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B7A7" w14:textId="77777777" w:rsidR="00D12864" w:rsidRDefault="00D12864" w:rsidP="00D12864">
      <w:pPr>
        <w:spacing w:after="0" w:line="276" w:lineRule="auto"/>
        <w:rPr>
          <w:rFonts w:ascii="Arial" w:hAnsi="Arial" w:cs="Arial"/>
          <w:sz w:val="22"/>
          <w:szCs w:val="22"/>
        </w:rPr>
      </w:pPr>
      <w:r w:rsidRPr="00F70EC4">
        <w:rPr>
          <w:rFonts w:ascii="Arial" w:hAnsi="Arial" w:cs="Arial"/>
          <w:sz w:val="22"/>
          <w:szCs w:val="22"/>
        </w:rPr>
        <w:t>Pogodbeni stranki:</w:t>
      </w:r>
    </w:p>
    <w:p w14:paraId="59226257" w14:textId="77777777" w:rsidR="00F70EC4" w:rsidRPr="00F70EC4" w:rsidRDefault="00F70EC4" w:rsidP="00D12864">
      <w:pPr>
        <w:spacing w:after="0" w:line="276" w:lineRule="auto"/>
        <w:rPr>
          <w:rFonts w:ascii="Arial" w:hAnsi="Arial" w:cs="Arial"/>
          <w:sz w:val="22"/>
          <w:szCs w:val="22"/>
        </w:rPr>
      </w:pPr>
    </w:p>
    <w:p w14:paraId="554A49D3" w14:textId="389BD927"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Mestna občina Novo mesto, Seidlova cesta 1,</w:t>
      </w:r>
      <w:r w:rsidR="00B6233E">
        <w:rPr>
          <w:rFonts w:ascii="Arial" w:hAnsi="Arial" w:cs="Arial"/>
          <w:sz w:val="22"/>
          <w:szCs w:val="22"/>
        </w:rPr>
        <w:t xml:space="preserve"> 8000 Novo mesto,</w:t>
      </w:r>
    </w:p>
    <w:p w14:paraId="1DFEFA6C" w14:textId="2BB23368"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ki jo zastopa:</w:t>
      </w:r>
      <w:r w:rsidRPr="00F70EC4">
        <w:rPr>
          <w:rFonts w:ascii="Arial" w:hAnsi="Arial" w:cs="Arial"/>
          <w:sz w:val="22"/>
          <w:szCs w:val="22"/>
        </w:rPr>
        <w:tab/>
      </w:r>
      <w:r w:rsidRPr="00F70EC4">
        <w:rPr>
          <w:rFonts w:ascii="Arial" w:hAnsi="Arial" w:cs="Arial"/>
          <w:sz w:val="22"/>
          <w:szCs w:val="22"/>
        </w:rPr>
        <w:tab/>
      </w:r>
      <w:r w:rsidR="00F70EC4">
        <w:rPr>
          <w:rFonts w:ascii="Arial" w:hAnsi="Arial" w:cs="Arial"/>
          <w:sz w:val="22"/>
          <w:szCs w:val="22"/>
        </w:rPr>
        <w:t xml:space="preserve">            </w:t>
      </w:r>
      <w:r w:rsidRPr="00F70EC4">
        <w:rPr>
          <w:rFonts w:ascii="Arial" w:hAnsi="Arial" w:cs="Arial"/>
          <w:sz w:val="22"/>
          <w:szCs w:val="22"/>
        </w:rPr>
        <w:t xml:space="preserve">župan, mag. Gregor Macedoni, </w:t>
      </w:r>
    </w:p>
    <w:p w14:paraId="59D9C1BF" w14:textId="77777777"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matična številka:</w:t>
      </w:r>
      <w:r w:rsidRPr="00F70EC4">
        <w:rPr>
          <w:rFonts w:ascii="Arial" w:hAnsi="Arial" w:cs="Arial"/>
          <w:sz w:val="22"/>
          <w:szCs w:val="22"/>
        </w:rPr>
        <w:tab/>
      </w:r>
      <w:r w:rsidRPr="00F70EC4">
        <w:rPr>
          <w:rFonts w:ascii="Arial" w:hAnsi="Arial" w:cs="Arial"/>
          <w:sz w:val="22"/>
          <w:szCs w:val="22"/>
        </w:rPr>
        <w:tab/>
        <w:t>5883288000,</w:t>
      </w:r>
    </w:p>
    <w:p w14:paraId="11EAA54A" w14:textId="77777777"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ID za DDV:</w:t>
      </w:r>
      <w:r w:rsidRPr="00F70EC4">
        <w:rPr>
          <w:rFonts w:ascii="Arial" w:hAnsi="Arial" w:cs="Arial"/>
          <w:sz w:val="22"/>
          <w:szCs w:val="22"/>
        </w:rPr>
        <w:tab/>
      </w:r>
      <w:r w:rsidRPr="00F70EC4">
        <w:rPr>
          <w:rFonts w:ascii="Arial" w:hAnsi="Arial" w:cs="Arial"/>
          <w:sz w:val="22"/>
          <w:szCs w:val="22"/>
        </w:rPr>
        <w:tab/>
      </w:r>
      <w:r w:rsidRPr="00F70EC4">
        <w:rPr>
          <w:rFonts w:ascii="Arial" w:hAnsi="Arial" w:cs="Arial"/>
          <w:sz w:val="22"/>
          <w:szCs w:val="22"/>
        </w:rPr>
        <w:tab/>
        <w:t>SI48768111,</w:t>
      </w:r>
    </w:p>
    <w:p w14:paraId="71D3C6BF" w14:textId="77777777"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podračun:</w:t>
      </w:r>
      <w:r w:rsidRPr="00F70EC4">
        <w:rPr>
          <w:rFonts w:ascii="Arial" w:hAnsi="Arial" w:cs="Arial"/>
          <w:sz w:val="22"/>
          <w:szCs w:val="22"/>
        </w:rPr>
        <w:tab/>
      </w:r>
      <w:r w:rsidRPr="00F70EC4">
        <w:rPr>
          <w:rFonts w:ascii="Arial" w:hAnsi="Arial" w:cs="Arial"/>
          <w:sz w:val="22"/>
          <w:szCs w:val="22"/>
        </w:rPr>
        <w:tab/>
      </w:r>
      <w:r w:rsidRPr="00F70EC4">
        <w:rPr>
          <w:rFonts w:ascii="Arial" w:hAnsi="Arial" w:cs="Arial"/>
          <w:sz w:val="22"/>
          <w:szCs w:val="22"/>
        </w:rPr>
        <w:tab/>
        <w:t>011000100008585,</w:t>
      </w:r>
    </w:p>
    <w:p w14:paraId="647C766F" w14:textId="4D2DF698"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 xml:space="preserve">(v nadaljevanju: </w:t>
      </w:r>
      <w:r w:rsidRPr="00F70EC4">
        <w:rPr>
          <w:rFonts w:ascii="Arial" w:hAnsi="Arial" w:cs="Arial"/>
          <w:b/>
          <w:bCs/>
          <w:sz w:val="22"/>
          <w:szCs w:val="22"/>
        </w:rPr>
        <w:t>naročnik</w:t>
      </w:r>
      <w:r w:rsidRPr="00F70EC4">
        <w:rPr>
          <w:rFonts w:ascii="Arial" w:hAnsi="Arial" w:cs="Arial"/>
          <w:sz w:val="22"/>
          <w:szCs w:val="22"/>
        </w:rPr>
        <w:t>)</w:t>
      </w:r>
    </w:p>
    <w:p w14:paraId="15D873A4" w14:textId="77777777" w:rsidR="00D12864" w:rsidRPr="00F70EC4" w:rsidRDefault="00D12864" w:rsidP="00D12864">
      <w:pPr>
        <w:spacing w:after="0" w:line="276" w:lineRule="auto"/>
        <w:rPr>
          <w:rFonts w:ascii="Arial" w:hAnsi="Arial" w:cs="Arial"/>
          <w:sz w:val="22"/>
          <w:szCs w:val="22"/>
        </w:rPr>
      </w:pPr>
    </w:p>
    <w:p w14:paraId="2BD922F6" w14:textId="77777777"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in</w:t>
      </w:r>
    </w:p>
    <w:p w14:paraId="486B5337" w14:textId="77777777" w:rsidR="00A91EF0" w:rsidRPr="00F70EC4" w:rsidRDefault="00A91EF0" w:rsidP="00D12864">
      <w:pPr>
        <w:spacing w:after="0" w:line="276" w:lineRule="auto"/>
        <w:rPr>
          <w:rFonts w:ascii="Arial" w:hAnsi="Arial" w:cs="Arial"/>
          <w:sz w:val="22"/>
          <w:szCs w:val="22"/>
        </w:rPr>
      </w:pPr>
    </w:p>
    <w:p w14:paraId="73D0535C" w14:textId="077AF83D"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ki jo/ga zastopa:</w:t>
      </w:r>
      <w:r w:rsidRPr="00F70EC4">
        <w:rPr>
          <w:rFonts w:ascii="Arial" w:hAnsi="Arial" w:cs="Arial"/>
          <w:sz w:val="22"/>
          <w:szCs w:val="22"/>
        </w:rPr>
        <w:tab/>
      </w:r>
      <w:r w:rsidRPr="00F70EC4">
        <w:rPr>
          <w:rFonts w:ascii="Arial" w:hAnsi="Arial" w:cs="Arial"/>
          <w:sz w:val="22"/>
          <w:szCs w:val="22"/>
        </w:rPr>
        <w:tab/>
      </w:r>
    </w:p>
    <w:p w14:paraId="1A1ADA73" w14:textId="1391DF28"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matična številka:</w:t>
      </w:r>
      <w:r w:rsidRPr="00F70EC4">
        <w:rPr>
          <w:rFonts w:ascii="Arial" w:hAnsi="Arial" w:cs="Arial"/>
          <w:sz w:val="22"/>
          <w:szCs w:val="22"/>
        </w:rPr>
        <w:tab/>
      </w:r>
      <w:r w:rsidRPr="00F70EC4">
        <w:rPr>
          <w:rFonts w:ascii="Arial" w:hAnsi="Arial" w:cs="Arial"/>
          <w:sz w:val="22"/>
          <w:szCs w:val="22"/>
        </w:rPr>
        <w:tab/>
      </w:r>
    </w:p>
    <w:p w14:paraId="133B2228" w14:textId="5E2AAE56"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 xml:space="preserve">ID za DDV: </w:t>
      </w:r>
      <w:r w:rsidRPr="00F70EC4">
        <w:rPr>
          <w:rFonts w:ascii="Arial" w:hAnsi="Arial" w:cs="Arial"/>
          <w:sz w:val="22"/>
          <w:szCs w:val="22"/>
        </w:rPr>
        <w:tab/>
      </w:r>
      <w:r w:rsidRPr="00F70EC4">
        <w:rPr>
          <w:rFonts w:ascii="Arial" w:hAnsi="Arial" w:cs="Arial"/>
          <w:sz w:val="22"/>
          <w:szCs w:val="22"/>
        </w:rPr>
        <w:tab/>
      </w:r>
      <w:r w:rsidRPr="00F70EC4">
        <w:rPr>
          <w:rFonts w:ascii="Arial" w:hAnsi="Arial" w:cs="Arial"/>
          <w:sz w:val="22"/>
          <w:szCs w:val="22"/>
        </w:rPr>
        <w:tab/>
      </w:r>
    </w:p>
    <w:p w14:paraId="5E9A0ABB" w14:textId="266F0AE9"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transakcijski račun:</w:t>
      </w:r>
      <w:r w:rsidR="00F70EC4">
        <w:rPr>
          <w:rFonts w:ascii="Arial" w:hAnsi="Arial" w:cs="Arial"/>
          <w:sz w:val="22"/>
          <w:szCs w:val="22"/>
        </w:rPr>
        <w:t xml:space="preserve">            </w:t>
      </w:r>
      <w:r w:rsidRPr="00F70EC4">
        <w:rPr>
          <w:rFonts w:ascii="Arial" w:hAnsi="Arial" w:cs="Arial"/>
          <w:sz w:val="22"/>
          <w:szCs w:val="22"/>
        </w:rPr>
        <w:tab/>
      </w:r>
    </w:p>
    <w:p w14:paraId="569A9C99" w14:textId="1B48ECEE" w:rsidR="00D12864" w:rsidRPr="00F70EC4" w:rsidRDefault="00D12864" w:rsidP="00D12864">
      <w:pPr>
        <w:spacing w:after="0" w:line="276" w:lineRule="auto"/>
        <w:rPr>
          <w:rFonts w:ascii="Arial" w:hAnsi="Arial" w:cs="Arial"/>
          <w:sz w:val="22"/>
          <w:szCs w:val="22"/>
        </w:rPr>
      </w:pPr>
      <w:r w:rsidRPr="00F70EC4">
        <w:rPr>
          <w:rFonts w:ascii="Arial" w:hAnsi="Arial" w:cs="Arial"/>
          <w:sz w:val="22"/>
          <w:szCs w:val="22"/>
        </w:rPr>
        <w:t>(v nadaljevanju:</w:t>
      </w:r>
      <w:r w:rsidR="00F70EC4">
        <w:rPr>
          <w:rFonts w:ascii="Arial" w:hAnsi="Arial" w:cs="Arial"/>
          <w:sz w:val="22"/>
          <w:szCs w:val="22"/>
        </w:rPr>
        <w:t xml:space="preserve"> </w:t>
      </w:r>
      <w:r w:rsidR="00B6233E">
        <w:rPr>
          <w:rFonts w:ascii="Arial" w:hAnsi="Arial" w:cs="Arial"/>
          <w:b/>
          <w:bCs/>
          <w:sz w:val="22"/>
          <w:szCs w:val="22"/>
        </w:rPr>
        <w:t>izvajalec</w:t>
      </w:r>
      <w:r w:rsidRPr="00F70EC4">
        <w:rPr>
          <w:rFonts w:ascii="Arial" w:hAnsi="Arial" w:cs="Arial"/>
          <w:sz w:val="22"/>
          <w:szCs w:val="22"/>
        </w:rPr>
        <w:t>)</w:t>
      </w:r>
    </w:p>
    <w:p w14:paraId="04766C4F" w14:textId="77777777" w:rsidR="00D12864" w:rsidRPr="00F70EC4" w:rsidRDefault="00D12864" w:rsidP="00D12864">
      <w:pPr>
        <w:spacing w:after="0"/>
        <w:rPr>
          <w:rFonts w:ascii="Arial" w:hAnsi="Arial" w:cs="Arial"/>
          <w:sz w:val="22"/>
          <w:szCs w:val="22"/>
        </w:rPr>
      </w:pPr>
    </w:p>
    <w:p w14:paraId="4E25B431" w14:textId="77777777" w:rsidR="00D12864" w:rsidRPr="00F70EC4" w:rsidRDefault="00D12864" w:rsidP="007A6E53">
      <w:pPr>
        <w:spacing w:after="0" w:line="276" w:lineRule="auto"/>
        <w:rPr>
          <w:rFonts w:ascii="Arial" w:hAnsi="Arial" w:cs="Arial"/>
          <w:sz w:val="22"/>
          <w:szCs w:val="22"/>
        </w:rPr>
      </w:pPr>
      <w:r w:rsidRPr="00F70EC4">
        <w:rPr>
          <w:rFonts w:ascii="Arial" w:hAnsi="Arial" w:cs="Arial"/>
          <w:sz w:val="22"/>
          <w:szCs w:val="22"/>
        </w:rPr>
        <w:t>skleneta</w:t>
      </w:r>
    </w:p>
    <w:p w14:paraId="177E9D0F" w14:textId="77777777" w:rsidR="00D12864" w:rsidRDefault="00D12864" w:rsidP="007A6E53">
      <w:pPr>
        <w:spacing w:after="0" w:line="276" w:lineRule="auto"/>
        <w:jc w:val="center"/>
        <w:rPr>
          <w:rFonts w:ascii="Arial" w:hAnsi="Arial" w:cs="Arial"/>
          <w:b/>
          <w:bCs/>
          <w:sz w:val="22"/>
          <w:szCs w:val="22"/>
        </w:rPr>
      </w:pPr>
      <w:r w:rsidRPr="00F70EC4">
        <w:rPr>
          <w:rFonts w:ascii="Arial" w:hAnsi="Arial" w:cs="Arial"/>
          <w:b/>
          <w:bCs/>
          <w:sz w:val="22"/>
          <w:szCs w:val="22"/>
        </w:rPr>
        <w:t>P O G O D B O</w:t>
      </w:r>
    </w:p>
    <w:p w14:paraId="6F5C1972" w14:textId="66E4F056" w:rsidR="00D12864" w:rsidRDefault="00D12864" w:rsidP="007A6E53">
      <w:pPr>
        <w:spacing w:after="0" w:line="276" w:lineRule="auto"/>
        <w:jc w:val="center"/>
        <w:rPr>
          <w:rFonts w:ascii="Arial" w:hAnsi="Arial" w:cs="Arial"/>
          <w:sz w:val="22"/>
          <w:szCs w:val="22"/>
        </w:rPr>
      </w:pPr>
      <w:r w:rsidRPr="00F70EC4">
        <w:rPr>
          <w:rFonts w:ascii="Arial" w:hAnsi="Arial" w:cs="Arial"/>
          <w:sz w:val="22"/>
          <w:szCs w:val="22"/>
        </w:rPr>
        <w:t xml:space="preserve">o </w:t>
      </w:r>
      <w:r w:rsidR="00CA45BC">
        <w:rPr>
          <w:rFonts w:ascii="Arial" w:hAnsi="Arial" w:cs="Arial"/>
          <w:sz w:val="22"/>
          <w:szCs w:val="22"/>
        </w:rPr>
        <w:t xml:space="preserve">zagotavljanju izvajanja </w:t>
      </w:r>
      <w:proofErr w:type="spellStart"/>
      <w:r w:rsidR="00CA45BC">
        <w:rPr>
          <w:rFonts w:ascii="Arial" w:hAnsi="Arial" w:cs="Arial"/>
          <w:sz w:val="22"/>
          <w:szCs w:val="22"/>
        </w:rPr>
        <w:t>vulkanizerskih</w:t>
      </w:r>
      <w:proofErr w:type="spellEnd"/>
      <w:r w:rsidR="00CA45BC">
        <w:rPr>
          <w:rFonts w:ascii="Arial" w:hAnsi="Arial" w:cs="Arial"/>
          <w:sz w:val="22"/>
          <w:szCs w:val="22"/>
        </w:rPr>
        <w:t xml:space="preserve"> storitev za osebna službena vozila Mestne občine Novo mesto za obdobje treh let </w:t>
      </w:r>
    </w:p>
    <w:p w14:paraId="109E6F11" w14:textId="77777777" w:rsidR="00F70EC4" w:rsidRPr="00F70EC4" w:rsidRDefault="00F70EC4" w:rsidP="00F70EC4">
      <w:pPr>
        <w:spacing w:after="0"/>
        <w:jc w:val="center"/>
        <w:rPr>
          <w:rFonts w:ascii="Arial" w:hAnsi="Arial" w:cs="Arial"/>
          <w:sz w:val="22"/>
          <w:szCs w:val="22"/>
        </w:rPr>
      </w:pPr>
    </w:p>
    <w:p w14:paraId="3B4911D1" w14:textId="77777777" w:rsidR="00D12864" w:rsidRPr="00F70EC4" w:rsidRDefault="00D12864" w:rsidP="00D12864">
      <w:pPr>
        <w:spacing w:after="0"/>
        <w:rPr>
          <w:rFonts w:ascii="Arial" w:hAnsi="Arial" w:cs="Arial"/>
          <w:b/>
          <w:bCs/>
          <w:sz w:val="22"/>
          <w:szCs w:val="22"/>
        </w:rPr>
      </w:pPr>
      <w:r w:rsidRPr="00F70EC4">
        <w:rPr>
          <w:rFonts w:ascii="Arial" w:hAnsi="Arial" w:cs="Arial"/>
          <w:b/>
          <w:bCs/>
          <w:sz w:val="22"/>
          <w:szCs w:val="22"/>
        </w:rPr>
        <w:t>I.</w:t>
      </w:r>
      <w:r w:rsidRPr="00F70EC4">
        <w:rPr>
          <w:rFonts w:ascii="Arial" w:hAnsi="Arial" w:cs="Arial"/>
          <w:b/>
          <w:bCs/>
          <w:sz w:val="22"/>
          <w:szCs w:val="22"/>
        </w:rPr>
        <w:tab/>
        <w:t>UVODNE DOLOČBE</w:t>
      </w:r>
    </w:p>
    <w:p w14:paraId="7D3D4BE0" w14:textId="33358535" w:rsidR="00D12864" w:rsidRPr="00140226" w:rsidRDefault="00D12864" w:rsidP="00140226">
      <w:pPr>
        <w:pStyle w:val="Odstavekseznama"/>
        <w:numPr>
          <w:ilvl w:val="0"/>
          <w:numId w:val="5"/>
        </w:numPr>
        <w:spacing w:after="0"/>
        <w:jc w:val="center"/>
        <w:rPr>
          <w:rFonts w:ascii="Arial" w:hAnsi="Arial" w:cs="Arial"/>
          <w:sz w:val="22"/>
          <w:szCs w:val="22"/>
        </w:rPr>
      </w:pPr>
      <w:r w:rsidRPr="00140226">
        <w:rPr>
          <w:rFonts w:ascii="Arial" w:hAnsi="Arial" w:cs="Arial"/>
          <w:sz w:val="22"/>
          <w:szCs w:val="22"/>
        </w:rPr>
        <w:t>člen</w:t>
      </w:r>
    </w:p>
    <w:p w14:paraId="61CD1187" w14:textId="77777777" w:rsidR="00CE35E3" w:rsidRPr="00F70EC4" w:rsidRDefault="00CE35E3" w:rsidP="00DF2DF6">
      <w:pPr>
        <w:spacing w:after="0" w:line="276" w:lineRule="auto"/>
        <w:jc w:val="both"/>
        <w:rPr>
          <w:rFonts w:ascii="Arial" w:hAnsi="Arial" w:cs="Arial"/>
          <w:sz w:val="22"/>
          <w:szCs w:val="22"/>
        </w:rPr>
      </w:pPr>
    </w:p>
    <w:p w14:paraId="3394BF1F" w14:textId="77777777" w:rsidR="00D12864" w:rsidRPr="005D5E5A" w:rsidRDefault="00D12864" w:rsidP="00DF2DF6">
      <w:pPr>
        <w:spacing w:after="0" w:line="276" w:lineRule="auto"/>
        <w:jc w:val="both"/>
        <w:rPr>
          <w:rFonts w:ascii="Arial" w:hAnsi="Arial" w:cs="Arial"/>
          <w:sz w:val="22"/>
          <w:szCs w:val="22"/>
        </w:rPr>
      </w:pPr>
      <w:r w:rsidRPr="005D5E5A">
        <w:rPr>
          <w:rFonts w:ascii="Arial" w:hAnsi="Arial" w:cs="Arial"/>
          <w:sz w:val="22"/>
          <w:szCs w:val="22"/>
        </w:rPr>
        <w:t>Pogodbeni stranki uvodoma ugotavljata:</w:t>
      </w:r>
    </w:p>
    <w:p w14:paraId="7CD4C228" w14:textId="77777777" w:rsidR="00997469" w:rsidRPr="00997469" w:rsidRDefault="00997469" w:rsidP="00447621">
      <w:pPr>
        <w:pStyle w:val="Odstavekseznama"/>
        <w:numPr>
          <w:ilvl w:val="0"/>
          <w:numId w:val="3"/>
        </w:numPr>
        <w:jc w:val="both"/>
        <w:rPr>
          <w:rFonts w:ascii="Arial" w:hAnsi="Arial" w:cs="Arial"/>
          <w:sz w:val="22"/>
          <w:szCs w:val="22"/>
        </w:rPr>
      </w:pPr>
      <w:r w:rsidRPr="00997469">
        <w:rPr>
          <w:rFonts w:ascii="Arial" w:hAnsi="Arial" w:cs="Arial"/>
          <w:sz w:val="22"/>
          <w:szCs w:val="22"/>
        </w:rPr>
        <w:t xml:space="preserve">da ocenjena vrednost predmetnega naročila ne dosega vrednosti za uporabo postopka izbire izvajalca po veljavnem Zakonu o javnem naročanju, zato je naročnik izvedel postopek oddaje naročila v skladu s Pravilnikom o finančnem poslovanju Mestne občine Novo mesto, št. 007-0001/2023-3 z dne 1.8.2023, </w:t>
      </w:r>
    </w:p>
    <w:p w14:paraId="6DA979F4" w14:textId="342A4235" w:rsidR="005D5E5A" w:rsidRDefault="005D5E5A" w:rsidP="00DF2DF6">
      <w:pPr>
        <w:pStyle w:val="Odstavekseznama"/>
        <w:numPr>
          <w:ilvl w:val="0"/>
          <w:numId w:val="3"/>
        </w:numPr>
        <w:spacing w:after="0" w:line="276" w:lineRule="auto"/>
        <w:jc w:val="both"/>
        <w:rPr>
          <w:lang w:eastAsia="sl-SI"/>
        </w:rPr>
      </w:pPr>
      <w:r w:rsidRPr="00140226">
        <w:rPr>
          <w:rFonts w:ascii="Arial" w:hAnsi="Arial" w:cs="Arial"/>
          <w:sz w:val="22"/>
          <w:szCs w:val="22"/>
        </w:rPr>
        <w:t xml:space="preserve">da je naročnik </w:t>
      </w:r>
      <w:r w:rsidR="00997469">
        <w:rPr>
          <w:rFonts w:ascii="Arial" w:hAnsi="Arial" w:cs="Arial"/>
          <w:sz w:val="22"/>
          <w:szCs w:val="22"/>
        </w:rPr>
        <w:t xml:space="preserve">na podlagi izvedenega postopka iz prejšnje alineje </w:t>
      </w:r>
      <w:r w:rsidRPr="00140226">
        <w:rPr>
          <w:rFonts w:ascii="Arial" w:hAnsi="Arial" w:cs="Arial"/>
          <w:sz w:val="22"/>
          <w:szCs w:val="22"/>
        </w:rPr>
        <w:t xml:space="preserve">izbral izvajalca kot </w:t>
      </w:r>
      <w:r w:rsidR="00997469">
        <w:rPr>
          <w:rFonts w:ascii="Arial" w:hAnsi="Arial" w:cs="Arial"/>
          <w:sz w:val="22"/>
          <w:szCs w:val="22"/>
        </w:rPr>
        <w:t xml:space="preserve">najugodnejšega </w:t>
      </w:r>
      <w:r w:rsidRPr="00140226">
        <w:rPr>
          <w:rFonts w:ascii="Arial" w:hAnsi="Arial" w:cs="Arial"/>
          <w:sz w:val="22"/>
          <w:szCs w:val="22"/>
        </w:rPr>
        <w:t xml:space="preserve">ponudnika za izvajanje </w:t>
      </w:r>
      <w:proofErr w:type="spellStart"/>
      <w:r w:rsidR="00241082">
        <w:rPr>
          <w:rFonts w:ascii="Arial" w:hAnsi="Arial" w:cs="Arial"/>
          <w:sz w:val="22"/>
          <w:szCs w:val="22"/>
        </w:rPr>
        <w:t>vulkanizerskih</w:t>
      </w:r>
      <w:proofErr w:type="spellEnd"/>
      <w:r w:rsidR="00241082">
        <w:rPr>
          <w:rFonts w:ascii="Arial" w:hAnsi="Arial" w:cs="Arial"/>
          <w:sz w:val="22"/>
          <w:szCs w:val="22"/>
        </w:rPr>
        <w:t xml:space="preserve"> storitev za osebna službena vozila </w:t>
      </w:r>
      <w:r w:rsidRPr="00140226">
        <w:rPr>
          <w:rFonts w:ascii="Arial" w:hAnsi="Arial" w:cs="Arial"/>
          <w:sz w:val="22"/>
          <w:szCs w:val="22"/>
        </w:rPr>
        <w:t>v lasti Mestne občine Novo mesto</w:t>
      </w:r>
      <w:r w:rsidR="00753201" w:rsidRPr="00140226">
        <w:rPr>
          <w:rFonts w:ascii="Arial" w:hAnsi="Arial" w:cs="Arial"/>
          <w:sz w:val="22"/>
          <w:szCs w:val="22"/>
          <w:lang w:eastAsia="sl-SI"/>
        </w:rPr>
        <w:t>;</w:t>
      </w:r>
    </w:p>
    <w:p w14:paraId="36B18812" w14:textId="2276CBAD" w:rsidR="002E4E3B" w:rsidRPr="00140226" w:rsidRDefault="00753201" w:rsidP="00DF2DF6">
      <w:pPr>
        <w:pStyle w:val="Odstavekseznama"/>
        <w:numPr>
          <w:ilvl w:val="0"/>
          <w:numId w:val="3"/>
        </w:numPr>
        <w:spacing w:after="0" w:line="276" w:lineRule="auto"/>
        <w:jc w:val="both"/>
        <w:rPr>
          <w:rFonts w:ascii="Arial" w:eastAsia="Arial" w:hAnsi="Arial" w:cs="Arial"/>
          <w:sz w:val="22"/>
          <w:szCs w:val="22"/>
          <w:lang w:eastAsia="sl-SI"/>
        </w:rPr>
      </w:pPr>
      <w:r w:rsidRPr="00140226">
        <w:rPr>
          <w:rFonts w:ascii="Arial" w:hAnsi="Arial" w:cs="Arial"/>
          <w:sz w:val="22"/>
          <w:szCs w:val="22"/>
          <w:lang w:eastAsia="sl-SI"/>
        </w:rPr>
        <w:t>d</w:t>
      </w:r>
      <w:r w:rsidR="009537AA" w:rsidRPr="00140226">
        <w:rPr>
          <w:rFonts w:ascii="Arial" w:hAnsi="Arial" w:cs="Arial"/>
          <w:sz w:val="22"/>
          <w:szCs w:val="22"/>
          <w:lang w:eastAsia="sl-SI"/>
        </w:rPr>
        <w:t xml:space="preserve">a je predmet te pogodbe </w:t>
      </w:r>
      <w:r w:rsidR="009537AA" w:rsidRPr="00140226">
        <w:rPr>
          <w:rFonts w:ascii="Arial" w:eastAsia="Arial" w:hAnsi="Arial" w:cs="Arial"/>
          <w:sz w:val="22"/>
          <w:szCs w:val="22"/>
          <w:lang w:eastAsia="sl-SI"/>
        </w:rPr>
        <w:t xml:space="preserve">izvajanje </w:t>
      </w:r>
      <w:proofErr w:type="spellStart"/>
      <w:r w:rsidR="00693545">
        <w:rPr>
          <w:rFonts w:ascii="Arial" w:eastAsia="Arial" w:hAnsi="Arial" w:cs="Arial"/>
          <w:sz w:val="22"/>
          <w:szCs w:val="22"/>
          <w:lang w:eastAsia="sl-SI"/>
        </w:rPr>
        <w:t>vulkanizerskih</w:t>
      </w:r>
      <w:proofErr w:type="spellEnd"/>
      <w:r w:rsidR="00693545">
        <w:rPr>
          <w:rFonts w:ascii="Arial" w:eastAsia="Arial" w:hAnsi="Arial" w:cs="Arial"/>
          <w:sz w:val="22"/>
          <w:szCs w:val="22"/>
          <w:lang w:eastAsia="sl-SI"/>
        </w:rPr>
        <w:t xml:space="preserve"> </w:t>
      </w:r>
      <w:r w:rsidR="009537AA" w:rsidRPr="00140226">
        <w:rPr>
          <w:rFonts w:ascii="Arial" w:eastAsia="Arial" w:hAnsi="Arial" w:cs="Arial"/>
          <w:sz w:val="22"/>
          <w:szCs w:val="22"/>
          <w:lang w:eastAsia="sl-SI"/>
        </w:rPr>
        <w:t xml:space="preserve">storitev </w:t>
      </w:r>
      <w:r w:rsidR="00693545">
        <w:rPr>
          <w:rFonts w:ascii="Arial" w:eastAsia="Arial" w:hAnsi="Arial" w:cs="Arial"/>
          <w:sz w:val="22"/>
          <w:szCs w:val="22"/>
          <w:lang w:eastAsia="sl-SI"/>
        </w:rPr>
        <w:t>za osebna službena vozila Mestne občine Novo mesto za obdobje treh let</w:t>
      </w:r>
      <w:ins w:id="0" w:author="Tadeja Železnik Križnik - MONM" w:date="2026-03-04T07:47:00Z" w16du:dateUtc="2026-03-04T06:47:00Z">
        <w:r w:rsidR="00101797">
          <w:rPr>
            <w:rFonts w:ascii="Arial" w:eastAsia="Arial" w:hAnsi="Arial" w:cs="Arial"/>
            <w:sz w:val="22"/>
            <w:szCs w:val="22"/>
            <w:lang w:eastAsia="sl-SI"/>
          </w:rPr>
          <w:t>.</w:t>
        </w:r>
      </w:ins>
      <w:del w:id="1" w:author="Tadeja Železnik Križnik - MONM" w:date="2026-03-04T07:47:00Z" w16du:dateUtc="2026-03-04T06:47:00Z">
        <w:r w:rsidR="00693545" w:rsidDel="00101797">
          <w:rPr>
            <w:rFonts w:ascii="Arial" w:eastAsia="Arial" w:hAnsi="Arial" w:cs="Arial"/>
            <w:sz w:val="22"/>
            <w:szCs w:val="22"/>
            <w:lang w:eastAsia="sl-SI"/>
          </w:rPr>
          <w:delText>, in sicer od 1</w:delText>
        </w:r>
        <w:r w:rsidR="00A54943" w:rsidDel="00101797">
          <w:rPr>
            <w:rFonts w:ascii="Arial" w:eastAsia="Arial" w:hAnsi="Arial" w:cs="Arial"/>
            <w:sz w:val="22"/>
            <w:szCs w:val="22"/>
            <w:lang w:eastAsia="sl-SI"/>
          </w:rPr>
          <w:delText>6</w:delText>
        </w:r>
        <w:r w:rsidR="00693545" w:rsidDel="00101797">
          <w:rPr>
            <w:rFonts w:ascii="Arial" w:eastAsia="Arial" w:hAnsi="Arial" w:cs="Arial"/>
            <w:sz w:val="22"/>
            <w:szCs w:val="22"/>
            <w:lang w:eastAsia="sl-SI"/>
          </w:rPr>
          <w:delText>. 3. 2026</w:delText>
        </w:r>
      </w:del>
      <w:ins w:id="2" w:author="Ana Avsec - MONM" w:date="2026-03-03T19:25:00Z" w16du:dateUtc="2026-03-03T18:25:00Z">
        <w:del w:id="3" w:author="Tadeja Železnik Križnik - MONM" w:date="2026-03-04T07:47:00Z" w16du:dateUtc="2026-03-04T06:47:00Z">
          <w:r w:rsidR="005E756B" w:rsidDel="00101797">
            <w:rPr>
              <w:rFonts w:ascii="Arial" w:eastAsia="Arial" w:hAnsi="Arial" w:cs="Arial"/>
              <w:sz w:val="22"/>
              <w:szCs w:val="22"/>
              <w:lang w:eastAsia="sl-SI"/>
            </w:rPr>
            <w:delText xml:space="preserve"> do</w:delText>
          </w:r>
        </w:del>
      </w:ins>
      <w:del w:id="4" w:author="Tadeja Železnik Križnik - MONM" w:date="2026-03-04T07:47:00Z" w16du:dateUtc="2026-03-04T06:47:00Z">
        <w:r w:rsidR="00693545" w:rsidDel="00101797">
          <w:rPr>
            <w:rFonts w:ascii="Arial" w:eastAsia="Arial" w:hAnsi="Arial" w:cs="Arial"/>
            <w:sz w:val="22"/>
            <w:szCs w:val="22"/>
            <w:lang w:eastAsia="sl-SI"/>
          </w:rPr>
          <w:delText>-1</w:delText>
        </w:r>
        <w:r w:rsidR="00A54943" w:rsidDel="00101797">
          <w:rPr>
            <w:rFonts w:ascii="Arial" w:eastAsia="Arial" w:hAnsi="Arial" w:cs="Arial"/>
            <w:sz w:val="22"/>
            <w:szCs w:val="22"/>
            <w:lang w:eastAsia="sl-SI"/>
          </w:rPr>
          <w:delText>6</w:delText>
        </w:r>
        <w:r w:rsidR="00693545" w:rsidDel="00101797">
          <w:rPr>
            <w:rFonts w:ascii="Arial" w:eastAsia="Arial" w:hAnsi="Arial" w:cs="Arial"/>
            <w:sz w:val="22"/>
            <w:szCs w:val="22"/>
            <w:lang w:eastAsia="sl-SI"/>
          </w:rPr>
          <w:delText>. 3. 202</w:delText>
        </w:r>
        <w:r w:rsidR="00761D3C" w:rsidDel="00101797">
          <w:rPr>
            <w:rFonts w:ascii="Arial" w:eastAsia="Arial" w:hAnsi="Arial" w:cs="Arial"/>
            <w:sz w:val="22"/>
            <w:szCs w:val="22"/>
            <w:lang w:eastAsia="sl-SI"/>
          </w:rPr>
          <w:delText>9</w:delText>
        </w:r>
        <w:r w:rsidR="00693545" w:rsidDel="00101797">
          <w:rPr>
            <w:rFonts w:ascii="Arial" w:eastAsia="Arial" w:hAnsi="Arial" w:cs="Arial"/>
            <w:sz w:val="22"/>
            <w:szCs w:val="22"/>
            <w:lang w:eastAsia="sl-SI"/>
          </w:rPr>
          <w:delText>.</w:delText>
        </w:r>
      </w:del>
    </w:p>
    <w:p w14:paraId="4A835902" w14:textId="7E54F393" w:rsidR="00693545" w:rsidRPr="00693545" w:rsidRDefault="00753201" w:rsidP="00DF2DF6">
      <w:pPr>
        <w:pStyle w:val="Odstavekseznama"/>
        <w:numPr>
          <w:ilvl w:val="0"/>
          <w:numId w:val="3"/>
        </w:numPr>
        <w:spacing w:after="0" w:line="276" w:lineRule="auto"/>
        <w:jc w:val="both"/>
        <w:rPr>
          <w:rFonts w:ascii="Arial" w:hAnsi="Arial" w:cs="Arial"/>
          <w:sz w:val="22"/>
          <w:szCs w:val="22"/>
        </w:rPr>
      </w:pPr>
      <w:r w:rsidRPr="00140226">
        <w:rPr>
          <w:rFonts w:ascii="Arial" w:hAnsi="Arial" w:cs="Arial"/>
          <w:sz w:val="22"/>
          <w:szCs w:val="22"/>
        </w:rPr>
        <w:t>d</w:t>
      </w:r>
      <w:r w:rsidR="00D12864" w:rsidRPr="00140226">
        <w:rPr>
          <w:rFonts w:ascii="Arial" w:hAnsi="Arial" w:cs="Arial"/>
          <w:sz w:val="22"/>
          <w:szCs w:val="22"/>
        </w:rPr>
        <w:t xml:space="preserve">a ima naročnik zagotovljena sredstva za leto 2026 za predmetno storitev na </w:t>
      </w:r>
      <w:r w:rsidR="00693545">
        <w:rPr>
          <w:rFonts w:ascii="Arial" w:hAnsi="Arial" w:cs="Arial"/>
          <w:sz w:val="22"/>
          <w:szCs w:val="22"/>
        </w:rPr>
        <w:t xml:space="preserve"> </w:t>
      </w:r>
      <w:r w:rsidR="00693545" w:rsidRPr="00693545">
        <w:rPr>
          <w:rFonts w:ascii="Arial" w:hAnsi="Arial" w:cs="Arial"/>
          <w:sz w:val="22"/>
          <w:szCs w:val="22"/>
        </w:rPr>
        <w:t xml:space="preserve">proračunski postavki 01013301 — materialni stroški, konto, 402301- vzdrževanje in popravila vozil. </w:t>
      </w:r>
    </w:p>
    <w:p w14:paraId="44A15B57" w14:textId="61929708" w:rsidR="00D12864" w:rsidRPr="00140226" w:rsidRDefault="00753201" w:rsidP="00DF2DF6">
      <w:pPr>
        <w:pStyle w:val="Odstavekseznama"/>
        <w:numPr>
          <w:ilvl w:val="0"/>
          <w:numId w:val="3"/>
        </w:numPr>
        <w:spacing w:after="0" w:line="276" w:lineRule="auto"/>
        <w:jc w:val="both"/>
        <w:rPr>
          <w:rFonts w:ascii="Arial" w:hAnsi="Arial" w:cs="Arial"/>
          <w:sz w:val="22"/>
          <w:szCs w:val="22"/>
        </w:rPr>
      </w:pPr>
      <w:r w:rsidRPr="00140226">
        <w:rPr>
          <w:rFonts w:ascii="Arial" w:hAnsi="Arial" w:cs="Arial"/>
          <w:sz w:val="22"/>
          <w:szCs w:val="22"/>
        </w:rPr>
        <w:t>d</w:t>
      </w:r>
      <w:r w:rsidR="00E80811" w:rsidRPr="00140226">
        <w:rPr>
          <w:rFonts w:ascii="Arial" w:hAnsi="Arial" w:cs="Arial"/>
          <w:sz w:val="22"/>
          <w:szCs w:val="22"/>
        </w:rPr>
        <w:t>a</w:t>
      </w:r>
      <w:r w:rsidR="00D12864" w:rsidRPr="00140226">
        <w:rPr>
          <w:rFonts w:ascii="Arial" w:hAnsi="Arial" w:cs="Arial"/>
          <w:sz w:val="22"/>
          <w:szCs w:val="22"/>
        </w:rPr>
        <w:t xml:space="preserve"> je sestavni del te pogodbe ponudba izvajalca z vsemi prilogami</w:t>
      </w:r>
      <w:r w:rsidR="0062726A">
        <w:rPr>
          <w:rFonts w:ascii="Arial" w:hAnsi="Arial" w:cs="Arial"/>
          <w:sz w:val="22"/>
          <w:szCs w:val="22"/>
        </w:rPr>
        <w:t>.</w:t>
      </w:r>
    </w:p>
    <w:p w14:paraId="37A8B22E" w14:textId="77777777" w:rsidR="002E4E3B" w:rsidRDefault="002E4E3B" w:rsidP="002E4E3B">
      <w:pPr>
        <w:spacing w:after="0" w:line="276" w:lineRule="auto"/>
        <w:jc w:val="both"/>
        <w:rPr>
          <w:rFonts w:ascii="Arial" w:hAnsi="Arial" w:cs="Arial"/>
          <w:sz w:val="22"/>
          <w:szCs w:val="22"/>
        </w:rPr>
      </w:pPr>
    </w:p>
    <w:p w14:paraId="5F7627B6" w14:textId="77777777" w:rsidR="00FA3712" w:rsidRPr="001529CA" w:rsidRDefault="00FA3712" w:rsidP="002E4E3B">
      <w:pPr>
        <w:spacing w:after="0" w:line="276" w:lineRule="auto"/>
        <w:jc w:val="both"/>
        <w:rPr>
          <w:rFonts w:ascii="Arial" w:hAnsi="Arial" w:cs="Arial"/>
          <w:sz w:val="22"/>
          <w:szCs w:val="22"/>
        </w:rPr>
      </w:pPr>
    </w:p>
    <w:p w14:paraId="7D39E8ED" w14:textId="77777777" w:rsidR="00D12864" w:rsidRPr="001529CA" w:rsidRDefault="00D12864" w:rsidP="00D12864">
      <w:pPr>
        <w:spacing w:after="0"/>
        <w:rPr>
          <w:rFonts w:ascii="Arial" w:hAnsi="Arial" w:cs="Arial"/>
          <w:b/>
          <w:bCs/>
          <w:sz w:val="22"/>
          <w:szCs w:val="22"/>
        </w:rPr>
      </w:pPr>
      <w:r w:rsidRPr="001529CA">
        <w:rPr>
          <w:rFonts w:ascii="Arial" w:hAnsi="Arial" w:cs="Arial"/>
          <w:b/>
          <w:bCs/>
          <w:sz w:val="22"/>
          <w:szCs w:val="22"/>
        </w:rPr>
        <w:t>II.</w:t>
      </w:r>
      <w:r w:rsidRPr="001529CA">
        <w:rPr>
          <w:rFonts w:ascii="Arial" w:hAnsi="Arial" w:cs="Arial"/>
          <w:b/>
          <w:bCs/>
          <w:sz w:val="22"/>
          <w:szCs w:val="22"/>
        </w:rPr>
        <w:tab/>
        <w:t>PREDMET POGODBE IN CENA</w:t>
      </w:r>
    </w:p>
    <w:p w14:paraId="64E8CB4C" w14:textId="77777777" w:rsidR="00CE35E3" w:rsidRPr="001529CA" w:rsidRDefault="00CE35E3" w:rsidP="00D12864">
      <w:pPr>
        <w:spacing w:after="0"/>
        <w:rPr>
          <w:rFonts w:ascii="Arial" w:hAnsi="Arial" w:cs="Arial"/>
          <w:b/>
          <w:bCs/>
          <w:sz w:val="22"/>
          <w:szCs w:val="22"/>
        </w:rPr>
      </w:pPr>
    </w:p>
    <w:p w14:paraId="31A9C183" w14:textId="47404523" w:rsidR="00D12864" w:rsidRPr="00140226" w:rsidRDefault="00D12864" w:rsidP="00140226">
      <w:pPr>
        <w:pStyle w:val="Odstavekseznama"/>
        <w:numPr>
          <w:ilvl w:val="0"/>
          <w:numId w:val="5"/>
        </w:numPr>
        <w:spacing w:after="0"/>
        <w:jc w:val="center"/>
        <w:rPr>
          <w:rFonts w:ascii="Arial" w:hAnsi="Arial" w:cs="Arial"/>
          <w:sz w:val="22"/>
          <w:szCs w:val="22"/>
        </w:rPr>
      </w:pPr>
      <w:r w:rsidRPr="00140226">
        <w:rPr>
          <w:rFonts w:ascii="Arial" w:hAnsi="Arial" w:cs="Arial"/>
          <w:sz w:val="22"/>
          <w:szCs w:val="22"/>
        </w:rPr>
        <w:t>člen</w:t>
      </w:r>
    </w:p>
    <w:p w14:paraId="2FE274E3" w14:textId="1142CD1F" w:rsidR="00997469" w:rsidRDefault="00997469" w:rsidP="00DF2DF6">
      <w:pPr>
        <w:spacing w:after="0" w:line="276" w:lineRule="auto"/>
        <w:jc w:val="both"/>
        <w:rPr>
          <w:rFonts w:ascii="Arial" w:hAnsi="Arial" w:cs="Arial"/>
          <w:sz w:val="22"/>
          <w:szCs w:val="22"/>
        </w:rPr>
      </w:pPr>
    </w:p>
    <w:p w14:paraId="62343397" w14:textId="77777777" w:rsidR="00177959" w:rsidRPr="001529CA" w:rsidRDefault="00177959" w:rsidP="00DF2DF6">
      <w:pPr>
        <w:spacing w:after="0" w:line="276" w:lineRule="auto"/>
        <w:jc w:val="both"/>
        <w:rPr>
          <w:rFonts w:ascii="Arial" w:hAnsi="Arial" w:cs="Arial"/>
          <w:sz w:val="22"/>
          <w:szCs w:val="22"/>
        </w:rPr>
      </w:pPr>
    </w:p>
    <w:p w14:paraId="18756E0A" w14:textId="767A965B" w:rsidR="005E756B" w:rsidRDefault="009934D8" w:rsidP="00DF2DF6">
      <w:pPr>
        <w:spacing w:after="0" w:line="276" w:lineRule="auto"/>
        <w:jc w:val="both"/>
        <w:rPr>
          <w:ins w:id="5" w:author="Ana Avsec - MONM" w:date="2026-03-03T19:26:00Z" w16du:dateUtc="2026-03-03T18:26:00Z"/>
          <w:rFonts w:ascii="Arial" w:hAnsi="Arial" w:cs="Arial"/>
          <w:sz w:val="22"/>
          <w:szCs w:val="22"/>
        </w:rPr>
      </w:pPr>
      <w:r>
        <w:rPr>
          <w:rFonts w:ascii="Arial" w:hAnsi="Arial" w:cs="Arial"/>
          <w:sz w:val="22"/>
          <w:szCs w:val="22"/>
        </w:rPr>
        <w:t xml:space="preserve">Izvajalec se s predmetno pogodbo zaveže za naročnika opravljati </w:t>
      </w:r>
      <w:proofErr w:type="spellStart"/>
      <w:r>
        <w:rPr>
          <w:rFonts w:ascii="Arial" w:hAnsi="Arial" w:cs="Arial"/>
          <w:sz w:val="22"/>
          <w:szCs w:val="22"/>
        </w:rPr>
        <w:t>vulkanizerske</w:t>
      </w:r>
      <w:proofErr w:type="spellEnd"/>
      <w:r>
        <w:rPr>
          <w:rFonts w:ascii="Arial" w:hAnsi="Arial" w:cs="Arial"/>
          <w:sz w:val="22"/>
          <w:szCs w:val="22"/>
        </w:rPr>
        <w:t xml:space="preserve"> storitve za osebna službena vozila Mestne občine Novo mesto za obdobje treh let</w:t>
      </w:r>
      <w:ins w:id="6" w:author="Tadeja Železnik Križnik - MONM" w:date="2026-03-04T07:47:00Z" w16du:dateUtc="2026-03-04T06:47:00Z">
        <w:r w:rsidR="00101797">
          <w:rPr>
            <w:rFonts w:ascii="Arial" w:hAnsi="Arial" w:cs="Arial"/>
            <w:sz w:val="22"/>
            <w:szCs w:val="22"/>
          </w:rPr>
          <w:t xml:space="preserve"> </w:t>
        </w:r>
      </w:ins>
      <w:del w:id="7" w:author="Tadeja Železnik Križnik - MONM" w:date="2026-03-04T07:47:00Z" w16du:dateUtc="2026-03-04T06:47:00Z">
        <w:r w:rsidR="00997469" w:rsidDel="00101797">
          <w:rPr>
            <w:rFonts w:ascii="Arial" w:hAnsi="Arial" w:cs="Arial"/>
            <w:sz w:val="22"/>
            <w:szCs w:val="22"/>
          </w:rPr>
          <w:delText>,</w:delText>
        </w:r>
        <w:r w:rsidR="00997469" w:rsidRPr="00997469" w:rsidDel="00101797">
          <w:rPr>
            <w:rFonts w:ascii="Arial" w:hAnsi="Arial" w:cs="Arial"/>
            <w:sz w:val="22"/>
            <w:szCs w:val="22"/>
          </w:rPr>
          <w:delText xml:space="preserve"> </w:delText>
        </w:r>
        <w:r w:rsidR="00997469" w:rsidRPr="00A90F4E" w:rsidDel="00101797">
          <w:rPr>
            <w:rFonts w:ascii="Arial" w:hAnsi="Arial" w:cs="Arial"/>
            <w:sz w:val="22"/>
            <w:szCs w:val="22"/>
          </w:rPr>
          <w:delText>in sicer od 12</w:delText>
        </w:r>
      </w:del>
      <w:ins w:id="8" w:author="Ana Avsec - MONM" w:date="2026-03-03T19:25:00Z" w16du:dateUtc="2026-03-03T18:25:00Z">
        <w:del w:id="9" w:author="Tadeja Železnik Križnik - MONM" w:date="2026-03-04T07:47:00Z" w16du:dateUtc="2026-03-04T06:47:00Z">
          <w:r w:rsidR="005E756B" w:rsidDel="00101797">
            <w:rPr>
              <w:rFonts w:ascii="Arial" w:hAnsi="Arial" w:cs="Arial"/>
              <w:sz w:val="22"/>
              <w:szCs w:val="22"/>
            </w:rPr>
            <w:delText>6</w:delText>
          </w:r>
        </w:del>
      </w:ins>
      <w:del w:id="10" w:author="Tadeja Železnik Križnik - MONM" w:date="2026-03-04T07:47:00Z" w16du:dateUtc="2026-03-04T06:47:00Z">
        <w:r w:rsidR="00997469" w:rsidRPr="00A90F4E" w:rsidDel="00101797">
          <w:rPr>
            <w:rFonts w:ascii="Arial" w:hAnsi="Arial" w:cs="Arial"/>
            <w:sz w:val="22"/>
            <w:szCs w:val="22"/>
          </w:rPr>
          <w:delText>. 3. 2026</w:delText>
        </w:r>
      </w:del>
      <w:ins w:id="11" w:author="Ana Avsec - MONM" w:date="2026-03-03T19:25:00Z" w16du:dateUtc="2026-03-03T18:25:00Z">
        <w:del w:id="12" w:author="Tadeja Železnik Križnik - MONM" w:date="2026-03-04T07:47:00Z" w16du:dateUtc="2026-03-04T06:47:00Z">
          <w:r w:rsidR="005E756B" w:rsidDel="00101797">
            <w:rPr>
              <w:rFonts w:ascii="Arial" w:hAnsi="Arial" w:cs="Arial"/>
              <w:sz w:val="22"/>
              <w:szCs w:val="22"/>
            </w:rPr>
            <w:delText xml:space="preserve"> </w:delText>
          </w:r>
        </w:del>
      </w:ins>
      <w:del w:id="13" w:author="Tadeja Železnik Križnik - MONM" w:date="2026-03-04T07:47:00Z" w16du:dateUtc="2026-03-04T06:47:00Z">
        <w:r w:rsidR="00997469" w:rsidRPr="00A90F4E" w:rsidDel="00101797">
          <w:rPr>
            <w:rFonts w:ascii="Arial" w:hAnsi="Arial" w:cs="Arial"/>
            <w:sz w:val="22"/>
            <w:szCs w:val="22"/>
          </w:rPr>
          <w:delText>-</w:delText>
        </w:r>
      </w:del>
      <w:ins w:id="14" w:author="Ana Avsec - MONM" w:date="2026-03-03T19:25:00Z" w16du:dateUtc="2026-03-03T18:25:00Z">
        <w:del w:id="15" w:author="Tadeja Železnik Križnik - MONM" w:date="2026-03-04T07:47:00Z" w16du:dateUtc="2026-03-04T06:47:00Z">
          <w:r w:rsidR="005E756B" w:rsidDel="00101797">
            <w:rPr>
              <w:rFonts w:ascii="Arial" w:hAnsi="Arial" w:cs="Arial"/>
              <w:sz w:val="22"/>
              <w:szCs w:val="22"/>
            </w:rPr>
            <w:delText xml:space="preserve">do </w:delText>
          </w:r>
        </w:del>
      </w:ins>
      <w:del w:id="16" w:author="Tadeja Železnik Križnik - MONM" w:date="2026-03-04T07:47:00Z" w16du:dateUtc="2026-03-04T06:47:00Z">
        <w:r w:rsidR="00997469" w:rsidRPr="00A90F4E" w:rsidDel="00101797">
          <w:rPr>
            <w:rFonts w:ascii="Arial" w:hAnsi="Arial" w:cs="Arial"/>
            <w:sz w:val="22"/>
            <w:szCs w:val="22"/>
          </w:rPr>
          <w:delText>1</w:delText>
        </w:r>
      </w:del>
      <w:ins w:id="17" w:author="Ana Avsec - MONM" w:date="2026-03-03T19:25:00Z" w16du:dateUtc="2026-03-03T18:25:00Z">
        <w:del w:id="18" w:author="Tadeja Železnik Križnik - MONM" w:date="2026-03-04T07:47:00Z" w16du:dateUtc="2026-03-04T06:47:00Z">
          <w:r w:rsidR="005E756B" w:rsidDel="00101797">
            <w:rPr>
              <w:rFonts w:ascii="Arial" w:hAnsi="Arial" w:cs="Arial"/>
              <w:sz w:val="22"/>
              <w:szCs w:val="22"/>
            </w:rPr>
            <w:delText>6</w:delText>
          </w:r>
        </w:del>
      </w:ins>
      <w:del w:id="19" w:author="Tadeja Železnik Križnik - MONM" w:date="2026-03-04T07:47:00Z" w16du:dateUtc="2026-03-04T06:47:00Z">
        <w:r w:rsidR="00997469" w:rsidRPr="00A90F4E" w:rsidDel="00101797">
          <w:rPr>
            <w:rFonts w:ascii="Arial" w:hAnsi="Arial" w:cs="Arial"/>
            <w:sz w:val="22"/>
            <w:szCs w:val="22"/>
          </w:rPr>
          <w:delText>2. 3. 2029</w:delText>
        </w:r>
        <w:r w:rsidR="00DF2DF6" w:rsidDel="00101797">
          <w:rPr>
            <w:rFonts w:ascii="Arial" w:hAnsi="Arial" w:cs="Arial"/>
            <w:sz w:val="22"/>
            <w:szCs w:val="22"/>
          </w:rPr>
          <w:delText>,</w:delText>
        </w:r>
      </w:del>
      <w:ins w:id="20" w:author="Ana Avsec - MONM" w:date="2026-03-03T19:26:00Z" w16du:dateUtc="2026-03-03T18:26:00Z">
        <w:del w:id="21" w:author="Tadeja Železnik Križnik - MONM" w:date="2026-03-04T07:47:00Z" w16du:dateUtc="2026-03-04T06:47:00Z">
          <w:r w:rsidR="005E756B" w:rsidDel="00101797">
            <w:rPr>
              <w:rFonts w:ascii="Arial" w:hAnsi="Arial" w:cs="Arial"/>
              <w:sz w:val="22"/>
              <w:szCs w:val="22"/>
            </w:rPr>
            <w:delText xml:space="preserve"> </w:delText>
          </w:r>
        </w:del>
        <w:r w:rsidR="005E756B">
          <w:rPr>
            <w:rFonts w:ascii="Arial" w:hAnsi="Arial" w:cs="Arial"/>
            <w:sz w:val="22"/>
            <w:szCs w:val="22"/>
          </w:rPr>
          <w:t>in sicer:</w:t>
        </w:r>
      </w:ins>
    </w:p>
    <w:p w14:paraId="4410B724" w14:textId="77777777" w:rsidR="005E756B" w:rsidRDefault="00DF2DF6" w:rsidP="005E756B">
      <w:pPr>
        <w:pStyle w:val="Odstavekseznama"/>
        <w:numPr>
          <w:ilvl w:val="0"/>
          <w:numId w:val="3"/>
        </w:numPr>
        <w:spacing w:after="0" w:line="276" w:lineRule="auto"/>
        <w:jc w:val="both"/>
        <w:rPr>
          <w:ins w:id="22" w:author="Ana Avsec - MONM" w:date="2026-03-03T19:27:00Z" w16du:dateUtc="2026-03-03T18:27:00Z"/>
          <w:rFonts w:ascii="Arial" w:hAnsi="Arial" w:cs="Arial"/>
          <w:sz w:val="22"/>
          <w:szCs w:val="22"/>
        </w:rPr>
      </w:pPr>
      <w:del w:id="23" w:author="Ana Avsec - MONM" w:date="2026-03-03T19:26:00Z" w16du:dateUtc="2026-03-03T18:26:00Z">
        <w:r w:rsidRPr="005E756B" w:rsidDel="005E756B">
          <w:rPr>
            <w:rFonts w:ascii="Arial" w:hAnsi="Arial" w:cs="Arial"/>
            <w:sz w:val="22"/>
            <w:szCs w:val="22"/>
            <w:rPrChange w:id="24" w:author="Ana Avsec - MONM" w:date="2026-03-03T19:26:00Z" w16du:dateUtc="2026-03-03T18:26:00Z">
              <w:rPr/>
            </w:rPrChange>
          </w:rPr>
          <w:lastRenderedPageBreak/>
          <w:delText xml:space="preserve"> vključno z </w:delText>
        </w:r>
      </w:del>
      <w:r w:rsidRPr="005E756B">
        <w:rPr>
          <w:rFonts w:ascii="Arial" w:hAnsi="Arial" w:cs="Arial"/>
          <w:sz w:val="22"/>
          <w:szCs w:val="22"/>
          <w:rPrChange w:id="25" w:author="Ana Avsec - MONM" w:date="2026-03-03T19:26:00Z" w16du:dateUtc="2026-03-03T18:26:00Z">
            <w:rPr/>
          </w:rPrChange>
        </w:rPr>
        <w:t>menjavo pnevmatik</w:t>
      </w:r>
      <w:r w:rsidR="00997469" w:rsidRPr="005E756B">
        <w:rPr>
          <w:rFonts w:ascii="Arial" w:hAnsi="Arial" w:cs="Arial"/>
          <w:sz w:val="22"/>
          <w:szCs w:val="22"/>
          <w:rPrChange w:id="26" w:author="Ana Avsec - MONM" w:date="2026-03-03T19:26:00Z" w16du:dateUtc="2026-03-03T18:26:00Z">
            <w:rPr/>
          </w:rPrChange>
        </w:rPr>
        <w:t xml:space="preserve"> s </w:t>
      </w:r>
      <w:proofErr w:type="spellStart"/>
      <w:r w:rsidR="00997469" w:rsidRPr="005E756B">
        <w:rPr>
          <w:rFonts w:ascii="Arial" w:hAnsi="Arial" w:cs="Arial"/>
          <w:sz w:val="22"/>
          <w:szCs w:val="22"/>
          <w:rPrChange w:id="27" w:author="Ana Avsec - MONM" w:date="2026-03-03T19:26:00Z" w16du:dateUtc="2026-03-03T18:26:00Z">
            <w:rPr/>
          </w:rPrChange>
        </w:rPr>
        <w:t>premontažo</w:t>
      </w:r>
      <w:proofErr w:type="spellEnd"/>
      <w:r w:rsidR="00997469" w:rsidRPr="005E756B">
        <w:rPr>
          <w:rFonts w:ascii="Arial" w:hAnsi="Arial" w:cs="Arial"/>
          <w:sz w:val="22"/>
          <w:szCs w:val="22"/>
          <w:rPrChange w:id="28" w:author="Ana Avsec - MONM" w:date="2026-03-03T19:26:00Z" w16du:dateUtc="2026-03-03T18:26:00Z">
            <w:rPr/>
          </w:rPrChange>
        </w:rPr>
        <w:t xml:space="preserve"> in</w:t>
      </w:r>
      <w:r w:rsidRPr="005E756B">
        <w:rPr>
          <w:rFonts w:ascii="Arial" w:hAnsi="Arial" w:cs="Arial"/>
          <w:sz w:val="22"/>
          <w:szCs w:val="22"/>
          <w:rPrChange w:id="29" w:author="Ana Avsec - MONM" w:date="2026-03-03T19:26:00Z" w16du:dateUtc="2026-03-03T18:26:00Z">
            <w:rPr/>
          </w:rPrChange>
        </w:rPr>
        <w:t xml:space="preserve"> centriranjem, </w:t>
      </w:r>
    </w:p>
    <w:p w14:paraId="4408A727" w14:textId="246A1CBD" w:rsidR="005E756B" w:rsidDel="004542E6" w:rsidRDefault="00997469" w:rsidP="005E756B">
      <w:pPr>
        <w:pStyle w:val="Odstavekseznama"/>
        <w:numPr>
          <w:ilvl w:val="0"/>
          <w:numId w:val="3"/>
        </w:numPr>
        <w:spacing w:after="0" w:line="276" w:lineRule="auto"/>
        <w:jc w:val="both"/>
        <w:rPr>
          <w:ins w:id="30" w:author="Ana Avsec - MONM" w:date="2026-03-03T19:27:00Z" w16du:dateUtc="2026-03-03T18:27:00Z"/>
          <w:del w:id="31" w:author="Tadeja Železnik Križnik - MONM" w:date="2026-03-10T11:22:00Z" w16du:dateUtc="2026-03-10T10:22:00Z"/>
          <w:rFonts w:ascii="Arial" w:hAnsi="Arial" w:cs="Arial"/>
          <w:sz w:val="22"/>
          <w:szCs w:val="22"/>
        </w:rPr>
      </w:pPr>
      <w:del w:id="32" w:author="Tadeja Železnik Križnik - MONM" w:date="2026-03-10T11:22:00Z" w16du:dateUtc="2026-03-10T10:22:00Z">
        <w:r w:rsidRPr="005E756B" w:rsidDel="004542E6">
          <w:rPr>
            <w:rFonts w:ascii="Arial" w:hAnsi="Arial" w:cs="Arial"/>
            <w:sz w:val="22"/>
            <w:szCs w:val="22"/>
            <w:rPrChange w:id="33" w:author="Ana Avsec - MONM" w:date="2026-03-03T19:26:00Z" w16du:dateUtc="2026-03-03T18:26:00Z">
              <w:rPr/>
            </w:rPrChange>
          </w:rPr>
          <w:delText xml:space="preserve">nakupom novih pnevmatik, </w:delText>
        </w:r>
      </w:del>
    </w:p>
    <w:p w14:paraId="1EB0FCF4" w14:textId="77777777" w:rsidR="005E756B" w:rsidRDefault="00DF2DF6" w:rsidP="005E756B">
      <w:pPr>
        <w:pStyle w:val="Odstavekseznama"/>
        <w:numPr>
          <w:ilvl w:val="0"/>
          <w:numId w:val="3"/>
        </w:numPr>
        <w:spacing w:after="0" w:line="276" w:lineRule="auto"/>
        <w:jc w:val="both"/>
        <w:rPr>
          <w:ins w:id="34" w:author="Ana Avsec - MONM" w:date="2026-03-03T19:27:00Z" w16du:dateUtc="2026-03-03T18:27:00Z"/>
          <w:rFonts w:ascii="Arial" w:hAnsi="Arial" w:cs="Arial"/>
          <w:sz w:val="22"/>
          <w:szCs w:val="22"/>
        </w:rPr>
      </w:pPr>
      <w:r w:rsidRPr="005E756B">
        <w:rPr>
          <w:rFonts w:ascii="Arial" w:hAnsi="Arial" w:cs="Arial"/>
          <w:sz w:val="22"/>
          <w:szCs w:val="22"/>
          <w:rPrChange w:id="35" w:author="Ana Avsec - MONM" w:date="2026-03-03T19:26:00Z" w16du:dateUtc="2026-03-03T18:26:00Z">
            <w:rPr/>
          </w:rPrChange>
        </w:rPr>
        <w:t>popravil</w:t>
      </w:r>
      <w:del w:id="36" w:author="Ana Avsec - MONM" w:date="2026-03-03T19:27:00Z" w16du:dateUtc="2026-03-03T18:27:00Z">
        <w:r w:rsidRPr="005E756B" w:rsidDel="005E756B">
          <w:rPr>
            <w:rFonts w:ascii="Arial" w:hAnsi="Arial" w:cs="Arial"/>
            <w:sz w:val="22"/>
            <w:szCs w:val="22"/>
            <w:rPrChange w:id="37" w:author="Ana Avsec - MONM" w:date="2026-03-03T19:26:00Z" w16du:dateUtc="2026-03-03T18:26:00Z">
              <w:rPr/>
            </w:rPrChange>
          </w:rPr>
          <w:delText>i</w:delText>
        </w:r>
      </w:del>
      <w:ins w:id="38" w:author="Ana Avsec - MONM" w:date="2026-03-03T19:27:00Z" w16du:dateUtc="2026-03-03T18:27:00Z">
        <w:r w:rsidR="005E756B">
          <w:rPr>
            <w:rFonts w:ascii="Arial" w:hAnsi="Arial" w:cs="Arial"/>
            <w:sz w:val="22"/>
            <w:szCs w:val="22"/>
          </w:rPr>
          <w:t>a</w:t>
        </w:r>
      </w:ins>
      <w:r w:rsidR="00997469" w:rsidRPr="005E756B">
        <w:rPr>
          <w:rFonts w:ascii="Arial" w:hAnsi="Arial" w:cs="Arial"/>
          <w:sz w:val="22"/>
          <w:szCs w:val="22"/>
          <w:rPrChange w:id="39" w:author="Ana Avsec - MONM" w:date="2026-03-03T19:26:00Z" w16du:dateUtc="2026-03-03T18:26:00Z">
            <w:rPr/>
          </w:rPrChange>
        </w:rPr>
        <w:t xml:space="preserve"> in</w:t>
      </w:r>
      <w:r w:rsidRPr="005E756B">
        <w:rPr>
          <w:rFonts w:ascii="Arial" w:hAnsi="Arial" w:cs="Arial"/>
          <w:sz w:val="22"/>
          <w:szCs w:val="22"/>
          <w:rPrChange w:id="40" w:author="Ana Avsec - MONM" w:date="2026-03-03T19:26:00Z" w16du:dateUtc="2026-03-03T18:26:00Z">
            <w:rPr/>
          </w:rPrChange>
        </w:rPr>
        <w:t xml:space="preserve"> pregled</w:t>
      </w:r>
      <w:del w:id="41" w:author="Ana Avsec - MONM" w:date="2026-03-03T19:27:00Z" w16du:dateUtc="2026-03-03T18:27:00Z">
        <w:r w:rsidRPr="005E756B" w:rsidDel="005E756B">
          <w:rPr>
            <w:rFonts w:ascii="Arial" w:hAnsi="Arial" w:cs="Arial"/>
            <w:sz w:val="22"/>
            <w:szCs w:val="22"/>
            <w:rPrChange w:id="42" w:author="Ana Avsec - MONM" w:date="2026-03-03T19:26:00Z" w16du:dateUtc="2026-03-03T18:26:00Z">
              <w:rPr/>
            </w:rPrChange>
          </w:rPr>
          <w:delText>om</w:delText>
        </w:r>
      </w:del>
      <w:r w:rsidRPr="005E756B">
        <w:rPr>
          <w:rFonts w:ascii="Arial" w:hAnsi="Arial" w:cs="Arial"/>
          <w:sz w:val="22"/>
          <w:szCs w:val="22"/>
          <w:rPrChange w:id="43" w:author="Ana Avsec - MONM" w:date="2026-03-03T19:26:00Z" w16du:dateUtc="2026-03-03T18:26:00Z">
            <w:rPr/>
          </w:rPrChange>
        </w:rPr>
        <w:t xml:space="preserve"> stanja pnevmatik</w:t>
      </w:r>
      <w:r w:rsidR="00997469" w:rsidRPr="005E756B">
        <w:rPr>
          <w:rFonts w:ascii="Arial" w:hAnsi="Arial" w:cs="Arial"/>
          <w:sz w:val="22"/>
          <w:szCs w:val="22"/>
          <w:rPrChange w:id="44" w:author="Ana Avsec - MONM" w:date="2026-03-03T19:26:00Z" w16du:dateUtc="2026-03-03T18:26:00Z">
            <w:rPr/>
          </w:rPrChange>
        </w:rPr>
        <w:t xml:space="preserve">, </w:t>
      </w:r>
    </w:p>
    <w:p w14:paraId="2B3D793A" w14:textId="77777777" w:rsidR="005E756B" w:rsidRDefault="00DF2DF6" w:rsidP="005E756B">
      <w:pPr>
        <w:pStyle w:val="Odstavekseznama"/>
        <w:numPr>
          <w:ilvl w:val="0"/>
          <w:numId w:val="3"/>
        </w:numPr>
        <w:spacing w:after="0" w:line="276" w:lineRule="auto"/>
        <w:jc w:val="both"/>
        <w:rPr>
          <w:ins w:id="45" w:author="Ana Avsec - MONM" w:date="2026-03-03T19:27:00Z" w16du:dateUtc="2026-03-03T18:27:00Z"/>
          <w:rFonts w:ascii="Arial" w:hAnsi="Arial" w:cs="Arial"/>
          <w:sz w:val="22"/>
          <w:szCs w:val="22"/>
        </w:rPr>
      </w:pPr>
      <w:r w:rsidRPr="005E756B">
        <w:rPr>
          <w:rFonts w:ascii="Arial" w:hAnsi="Arial" w:cs="Arial"/>
          <w:sz w:val="22"/>
          <w:szCs w:val="22"/>
          <w:rPrChange w:id="46" w:author="Ana Avsec - MONM" w:date="2026-03-03T19:26:00Z" w16du:dateUtc="2026-03-03T18:26:00Z">
            <w:rPr/>
          </w:rPrChange>
        </w:rPr>
        <w:t>sezonsko hrambo</w:t>
      </w:r>
      <w:r w:rsidR="00997469" w:rsidRPr="005E756B">
        <w:rPr>
          <w:rFonts w:ascii="Arial" w:hAnsi="Arial" w:cs="Arial"/>
          <w:sz w:val="22"/>
          <w:szCs w:val="22"/>
          <w:rPrChange w:id="47" w:author="Ana Avsec - MONM" w:date="2026-03-03T19:26:00Z" w16du:dateUtc="2026-03-03T18:26:00Z">
            <w:rPr/>
          </w:rPrChange>
        </w:rPr>
        <w:t xml:space="preserve"> pnevmatik ter </w:t>
      </w:r>
    </w:p>
    <w:p w14:paraId="15093C44" w14:textId="2E772119" w:rsidR="00D616AA" w:rsidRPr="005E756B" w:rsidRDefault="00997469">
      <w:pPr>
        <w:pStyle w:val="Odstavekseznama"/>
        <w:numPr>
          <w:ilvl w:val="0"/>
          <w:numId w:val="3"/>
        </w:numPr>
        <w:spacing w:after="0" w:line="276" w:lineRule="auto"/>
        <w:jc w:val="both"/>
        <w:rPr>
          <w:rFonts w:ascii="Arial" w:hAnsi="Arial" w:cs="Arial"/>
          <w:sz w:val="22"/>
          <w:szCs w:val="22"/>
          <w:rPrChange w:id="48" w:author="Ana Avsec - MONM" w:date="2026-03-03T19:26:00Z" w16du:dateUtc="2026-03-03T18:26:00Z">
            <w:rPr/>
          </w:rPrChange>
        </w:rPr>
        <w:pPrChange w:id="49" w:author="Ana Avsec - MONM" w:date="2026-03-03T19:26:00Z" w16du:dateUtc="2026-03-03T18:26:00Z">
          <w:pPr>
            <w:spacing w:after="0" w:line="276" w:lineRule="auto"/>
            <w:jc w:val="both"/>
          </w:pPr>
        </w:pPrChange>
      </w:pPr>
      <w:proofErr w:type="spellStart"/>
      <w:r w:rsidRPr="005E756B">
        <w:rPr>
          <w:rFonts w:ascii="Arial" w:hAnsi="Arial" w:cs="Arial"/>
          <w:sz w:val="22"/>
          <w:szCs w:val="22"/>
          <w:rPrChange w:id="50" w:author="Ana Avsec - MONM" w:date="2026-03-03T19:26:00Z" w16du:dateUtc="2026-03-03T18:26:00Z">
            <w:rPr/>
          </w:rPrChange>
        </w:rPr>
        <w:t>vulkanizerskimi</w:t>
      </w:r>
      <w:proofErr w:type="spellEnd"/>
      <w:r w:rsidRPr="005E756B">
        <w:rPr>
          <w:rFonts w:ascii="Arial" w:hAnsi="Arial" w:cs="Arial"/>
          <w:sz w:val="22"/>
          <w:szCs w:val="22"/>
          <w:rPrChange w:id="51" w:author="Ana Avsec - MONM" w:date="2026-03-03T19:26:00Z" w16du:dateUtc="2026-03-03T18:26:00Z">
            <w:rPr/>
          </w:rPrChange>
        </w:rPr>
        <w:t xml:space="preserve"> storitvami v obsegu, potrebnem za varno in brezhibno uporabo</w:t>
      </w:r>
      <w:r w:rsidR="00DF2DF6" w:rsidRPr="005E756B">
        <w:rPr>
          <w:rFonts w:ascii="Arial" w:hAnsi="Arial" w:cs="Arial"/>
          <w:sz w:val="22"/>
          <w:szCs w:val="22"/>
          <w:rPrChange w:id="52" w:author="Ana Avsec - MONM" w:date="2026-03-03T19:26:00Z" w16du:dateUtc="2026-03-03T18:26:00Z">
            <w:rPr/>
          </w:rPrChange>
        </w:rPr>
        <w:t xml:space="preserve">. </w:t>
      </w:r>
    </w:p>
    <w:p w14:paraId="02D9FA27" w14:textId="77777777" w:rsidR="00BC1556" w:rsidRPr="00BC1556" w:rsidDel="005E756B" w:rsidRDefault="00BC1556" w:rsidP="00BC1556">
      <w:pPr>
        <w:spacing w:after="0" w:line="276" w:lineRule="auto"/>
        <w:jc w:val="both"/>
        <w:rPr>
          <w:del w:id="53" w:author="Ana Avsec - MONM" w:date="2026-03-03T19:27:00Z" w16du:dateUtc="2026-03-03T18:27:00Z"/>
          <w:rFonts w:ascii="Arial" w:hAnsi="Arial" w:cs="Arial"/>
          <w:sz w:val="22"/>
          <w:szCs w:val="22"/>
        </w:rPr>
      </w:pPr>
    </w:p>
    <w:p w14:paraId="6BC8FD72" w14:textId="77777777" w:rsidR="009934D8" w:rsidRPr="0083647C" w:rsidRDefault="009934D8" w:rsidP="005E6D9A">
      <w:pPr>
        <w:spacing w:after="0" w:line="276" w:lineRule="auto"/>
        <w:jc w:val="both"/>
        <w:rPr>
          <w:rFonts w:ascii="Arial" w:hAnsi="Arial" w:cs="Arial"/>
          <w:sz w:val="22"/>
          <w:szCs w:val="22"/>
        </w:rPr>
      </w:pPr>
    </w:p>
    <w:p w14:paraId="3A746D9A" w14:textId="466BC2BC" w:rsidR="00D12864" w:rsidRPr="00140226" w:rsidRDefault="00D12864" w:rsidP="00140226">
      <w:pPr>
        <w:pStyle w:val="Odstavekseznama"/>
        <w:numPr>
          <w:ilvl w:val="0"/>
          <w:numId w:val="5"/>
        </w:numPr>
        <w:spacing w:after="0" w:line="276" w:lineRule="auto"/>
        <w:jc w:val="center"/>
        <w:rPr>
          <w:rFonts w:ascii="Arial" w:hAnsi="Arial" w:cs="Arial"/>
          <w:sz w:val="22"/>
          <w:szCs w:val="22"/>
        </w:rPr>
      </w:pPr>
      <w:r w:rsidRPr="00140226">
        <w:rPr>
          <w:rFonts w:ascii="Arial" w:hAnsi="Arial" w:cs="Arial"/>
          <w:sz w:val="22"/>
          <w:szCs w:val="22"/>
        </w:rPr>
        <w:t>člen</w:t>
      </w:r>
    </w:p>
    <w:p w14:paraId="3321C164" w14:textId="77777777" w:rsidR="001529CA" w:rsidRPr="005D5E5A" w:rsidRDefault="001529CA" w:rsidP="004B43AC">
      <w:pPr>
        <w:spacing w:after="0" w:line="276" w:lineRule="auto"/>
        <w:jc w:val="both"/>
        <w:rPr>
          <w:rFonts w:ascii="Arial" w:hAnsi="Arial" w:cs="Arial"/>
          <w:sz w:val="22"/>
          <w:szCs w:val="22"/>
          <w:highlight w:val="yellow"/>
        </w:rPr>
      </w:pPr>
    </w:p>
    <w:p w14:paraId="07B7020D" w14:textId="5C55F12D" w:rsidR="00997469" w:rsidRDefault="00997469" w:rsidP="00997469">
      <w:pPr>
        <w:spacing w:after="0" w:line="276" w:lineRule="auto"/>
        <w:jc w:val="both"/>
        <w:rPr>
          <w:rFonts w:ascii="Arial" w:hAnsi="Arial" w:cs="Arial"/>
          <w:sz w:val="22"/>
          <w:szCs w:val="22"/>
        </w:rPr>
      </w:pPr>
      <w:r>
        <w:rPr>
          <w:rFonts w:ascii="Arial" w:hAnsi="Arial" w:cs="Arial"/>
          <w:sz w:val="22"/>
          <w:szCs w:val="22"/>
        </w:rPr>
        <w:t>Cena menjave štirih (4) pnevmatik (</w:t>
      </w:r>
      <w:proofErr w:type="spellStart"/>
      <w:r>
        <w:rPr>
          <w:rFonts w:ascii="Arial" w:hAnsi="Arial" w:cs="Arial"/>
          <w:sz w:val="22"/>
          <w:szCs w:val="22"/>
        </w:rPr>
        <w:t>premontaža</w:t>
      </w:r>
      <w:proofErr w:type="spellEnd"/>
      <w:r>
        <w:rPr>
          <w:rFonts w:ascii="Arial" w:hAnsi="Arial" w:cs="Arial"/>
          <w:sz w:val="22"/>
          <w:szCs w:val="22"/>
        </w:rPr>
        <w:t xml:space="preserve"> in centriranje) je enaka za vse velikosti pnevmatik premera (13-1</w:t>
      </w:r>
      <w:r w:rsidR="00A54943">
        <w:rPr>
          <w:rFonts w:ascii="Arial" w:hAnsi="Arial" w:cs="Arial"/>
          <w:sz w:val="22"/>
          <w:szCs w:val="22"/>
        </w:rPr>
        <w:t>9</w:t>
      </w:r>
      <w:r>
        <w:rPr>
          <w:rFonts w:ascii="Arial" w:hAnsi="Arial" w:cs="Arial"/>
          <w:sz w:val="22"/>
          <w:szCs w:val="22"/>
        </w:rPr>
        <w:t xml:space="preserve"> col) in znaša _______ EUR brez DDV oziroma _______ EUR z DDV. </w:t>
      </w:r>
    </w:p>
    <w:p w14:paraId="0D273DBA" w14:textId="77777777" w:rsidR="005E756B" w:rsidRDefault="005E756B" w:rsidP="00997469">
      <w:pPr>
        <w:spacing w:after="0" w:line="276" w:lineRule="auto"/>
        <w:jc w:val="both"/>
        <w:rPr>
          <w:ins w:id="54" w:author="Ana Avsec - MONM" w:date="2026-03-03T19:27:00Z" w16du:dateUtc="2026-03-03T18:27:00Z"/>
          <w:rFonts w:ascii="Arial" w:hAnsi="Arial" w:cs="Arial"/>
          <w:sz w:val="22"/>
          <w:szCs w:val="22"/>
        </w:rPr>
      </w:pPr>
    </w:p>
    <w:p w14:paraId="12D667C5" w14:textId="2751EE14" w:rsidR="00997469" w:rsidRDefault="00997469" w:rsidP="00997469">
      <w:pPr>
        <w:spacing w:after="0" w:line="276" w:lineRule="auto"/>
        <w:jc w:val="both"/>
        <w:rPr>
          <w:rFonts w:ascii="Arial" w:hAnsi="Arial" w:cs="Arial"/>
          <w:sz w:val="22"/>
          <w:szCs w:val="22"/>
        </w:rPr>
      </w:pPr>
      <w:r>
        <w:rPr>
          <w:rFonts w:ascii="Arial" w:hAnsi="Arial" w:cs="Arial"/>
          <w:sz w:val="22"/>
          <w:szCs w:val="22"/>
        </w:rPr>
        <w:t xml:space="preserve">Cena sezonske hrambe pnevmatik za eno vozilo za obdobje šest (6) mesecev znaša ______ EUR brez DDV oziroma ______ EUR z DDV. </w:t>
      </w:r>
    </w:p>
    <w:p w14:paraId="2C528A5D" w14:textId="77777777" w:rsidR="005E756B" w:rsidDel="004542E6" w:rsidRDefault="005E756B" w:rsidP="00997469">
      <w:pPr>
        <w:spacing w:after="0" w:line="276" w:lineRule="auto"/>
        <w:jc w:val="both"/>
        <w:rPr>
          <w:ins w:id="55" w:author="Ana Avsec - MONM" w:date="2026-03-03T19:27:00Z" w16du:dateUtc="2026-03-03T18:27:00Z"/>
          <w:del w:id="56" w:author="Tadeja Železnik Križnik - MONM" w:date="2026-03-10T11:22:00Z" w16du:dateUtc="2026-03-10T10:22:00Z"/>
          <w:rFonts w:ascii="Arial" w:hAnsi="Arial" w:cs="Arial"/>
          <w:sz w:val="22"/>
          <w:szCs w:val="22"/>
        </w:rPr>
      </w:pPr>
    </w:p>
    <w:p w14:paraId="051C6883" w14:textId="6E335F30" w:rsidR="00E303C1" w:rsidDel="004542E6" w:rsidRDefault="00997469" w:rsidP="00997469">
      <w:pPr>
        <w:spacing w:after="0" w:line="276" w:lineRule="auto"/>
        <w:jc w:val="both"/>
        <w:rPr>
          <w:del w:id="57" w:author="Tadeja Železnik Križnik - MONM" w:date="2026-03-10T11:22:00Z" w16du:dateUtc="2026-03-10T10:22:00Z"/>
          <w:rFonts w:ascii="Arial" w:hAnsi="Arial" w:cs="Arial"/>
          <w:sz w:val="22"/>
          <w:szCs w:val="22"/>
        </w:rPr>
      </w:pPr>
      <w:del w:id="58" w:author="Tadeja Železnik Križnik - MONM" w:date="2026-03-10T11:22:00Z" w16du:dateUtc="2026-03-10T10:22:00Z">
        <w:r w:rsidDel="004542E6">
          <w:rPr>
            <w:rFonts w:ascii="Arial" w:hAnsi="Arial" w:cs="Arial"/>
            <w:sz w:val="22"/>
            <w:szCs w:val="22"/>
          </w:rPr>
          <w:delText>Popust za nakup novih pnevmatik znaša ______ % in ga bo izvajalec upošteval ob vsaki izstavitvi računa. Popust se obračuna na veljavni cenik novih pnevmatik ponudnika</w:delText>
        </w:r>
        <w:r w:rsidR="001D79AD" w:rsidDel="004542E6">
          <w:rPr>
            <w:rFonts w:ascii="Arial" w:hAnsi="Arial" w:cs="Arial"/>
            <w:sz w:val="22"/>
            <w:szCs w:val="22"/>
          </w:rPr>
          <w:delText>.</w:delText>
        </w:r>
      </w:del>
    </w:p>
    <w:p w14:paraId="0E80CD1A" w14:textId="77777777" w:rsidR="005E756B" w:rsidRDefault="005E756B" w:rsidP="00997469">
      <w:pPr>
        <w:spacing w:after="0" w:line="276" w:lineRule="auto"/>
        <w:jc w:val="both"/>
        <w:rPr>
          <w:ins w:id="59" w:author="Ana Avsec - MONM" w:date="2026-03-03T19:27:00Z" w16du:dateUtc="2026-03-03T18:27:00Z"/>
          <w:rFonts w:ascii="Arial" w:hAnsi="Arial" w:cs="Arial"/>
          <w:sz w:val="22"/>
          <w:szCs w:val="22"/>
        </w:rPr>
      </w:pPr>
    </w:p>
    <w:p w14:paraId="2C0082E0" w14:textId="6B53F23C" w:rsidR="00997469" w:rsidRDefault="00997469" w:rsidP="00997469">
      <w:pPr>
        <w:spacing w:after="0" w:line="276" w:lineRule="auto"/>
        <w:jc w:val="both"/>
        <w:rPr>
          <w:rFonts w:ascii="Arial" w:hAnsi="Arial" w:cs="Arial"/>
          <w:sz w:val="22"/>
          <w:szCs w:val="22"/>
        </w:rPr>
      </w:pPr>
      <w:r>
        <w:rPr>
          <w:rFonts w:ascii="Arial" w:hAnsi="Arial" w:cs="Arial"/>
          <w:sz w:val="22"/>
          <w:szCs w:val="22"/>
        </w:rPr>
        <w:t xml:space="preserve">Popust na </w:t>
      </w:r>
      <w:proofErr w:type="spellStart"/>
      <w:r>
        <w:rPr>
          <w:rFonts w:ascii="Arial" w:hAnsi="Arial" w:cs="Arial"/>
          <w:sz w:val="22"/>
          <w:szCs w:val="22"/>
        </w:rPr>
        <w:t>vulkanizerske</w:t>
      </w:r>
      <w:proofErr w:type="spellEnd"/>
      <w:r>
        <w:rPr>
          <w:rFonts w:ascii="Arial" w:hAnsi="Arial" w:cs="Arial"/>
          <w:sz w:val="22"/>
          <w:szCs w:val="22"/>
        </w:rPr>
        <w:t xml:space="preserve"> storitve znaša _______ % in ga bo izvajalec upošteval ob vsaki izstavitvi računa. </w:t>
      </w:r>
    </w:p>
    <w:p w14:paraId="0C3205EC" w14:textId="77777777" w:rsidR="00997469" w:rsidRDefault="00997469" w:rsidP="00DF2DF6">
      <w:pPr>
        <w:spacing w:after="0" w:line="276" w:lineRule="auto"/>
        <w:jc w:val="both"/>
        <w:rPr>
          <w:rFonts w:ascii="Arial" w:hAnsi="Arial" w:cs="Arial"/>
          <w:sz w:val="22"/>
          <w:szCs w:val="22"/>
        </w:rPr>
      </w:pPr>
    </w:p>
    <w:p w14:paraId="0A474D66" w14:textId="77777777" w:rsidR="005E756B" w:rsidRDefault="00BC1556" w:rsidP="00DF2DF6">
      <w:pPr>
        <w:spacing w:after="0" w:line="276" w:lineRule="auto"/>
        <w:jc w:val="both"/>
        <w:rPr>
          <w:ins w:id="60" w:author="Ana Avsec - MONM" w:date="2026-03-03T19:28:00Z" w16du:dateUtc="2026-03-03T18:28:00Z"/>
          <w:rFonts w:ascii="Arial" w:hAnsi="Arial" w:cs="Arial"/>
          <w:sz w:val="22"/>
          <w:szCs w:val="22"/>
        </w:rPr>
      </w:pPr>
      <w:r w:rsidRPr="00BC1556">
        <w:rPr>
          <w:rFonts w:ascii="Arial" w:hAnsi="Arial" w:cs="Arial"/>
          <w:sz w:val="22"/>
          <w:szCs w:val="22"/>
        </w:rPr>
        <w:t>Pogodb</w:t>
      </w:r>
      <w:r>
        <w:rPr>
          <w:rFonts w:ascii="Arial" w:hAnsi="Arial" w:cs="Arial"/>
          <w:sz w:val="22"/>
          <w:szCs w:val="22"/>
        </w:rPr>
        <w:t>ena cena vsebuje vse z izvajanjem povezane stroške. Obseg nabav oziroma število storitev se v času izvajanja sporazuma lahko spremeni. Naročnik se ne zavezuje kupiti točno določene količine pnevmatik. Naročnik si pridržuje pravico do povečanja oziroma zmanjšanja števila vozil v času izvajanja predmetne pogodbe.</w:t>
      </w:r>
      <w:r w:rsidR="00ED31AF">
        <w:rPr>
          <w:rFonts w:ascii="Arial" w:hAnsi="Arial" w:cs="Arial"/>
          <w:sz w:val="22"/>
          <w:szCs w:val="22"/>
        </w:rPr>
        <w:t xml:space="preserve"> </w:t>
      </w:r>
    </w:p>
    <w:p w14:paraId="4D966553" w14:textId="77777777" w:rsidR="005E756B" w:rsidRDefault="005E756B" w:rsidP="00DF2DF6">
      <w:pPr>
        <w:spacing w:after="0" w:line="276" w:lineRule="auto"/>
        <w:jc w:val="both"/>
        <w:rPr>
          <w:ins w:id="61" w:author="Ana Avsec - MONM" w:date="2026-03-03T19:28:00Z" w16du:dateUtc="2026-03-03T18:28:00Z"/>
          <w:rFonts w:ascii="Arial" w:hAnsi="Arial" w:cs="Arial"/>
          <w:sz w:val="22"/>
          <w:szCs w:val="22"/>
        </w:rPr>
      </w:pPr>
    </w:p>
    <w:p w14:paraId="63573047" w14:textId="77777777" w:rsidR="005E756B" w:rsidRDefault="00ED31AF" w:rsidP="00DF2DF6">
      <w:pPr>
        <w:spacing w:after="0" w:line="276" w:lineRule="auto"/>
        <w:jc w:val="both"/>
        <w:rPr>
          <w:ins w:id="62" w:author="Ana Avsec - MONM" w:date="2026-03-03T19:28:00Z" w16du:dateUtc="2026-03-03T18:28:00Z"/>
          <w:rFonts w:ascii="Arial" w:hAnsi="Arial" w:cs="Arial"/>
          <w:sz w:val="22"/>
          <w:szCs w:val="22"/>
        </w:rPr>
      </w:pPr>
      <w:r>
        <w:rPr>
          <w:rFonts w:ascii="Arial" w:hAnsi="Arial" w:cs="Arial"/>
          <w:sz w:val="22"/>
          <w:szCs w:val="22"/>
        </w:rPr>
        <w:t xml:space="preserve">Cena menjave in hrambe pnevmatik je fiksna za ves čas trajanja predmetne pogodbe. </w:t>
      </w:r>
    </w:p>
    <w:p w14:paraId="4C9C965E" w14:textId="11453702" w:rsidR="005E756B" w:rsidDel="004542E6" w:rsidRDefault="005E756B" w:rsidP="00DF2DF6">
      <w:pPr>
        <w:spacing w:after="0" w:line="276" w:lineRule="auto"/>
        <w:jc w:val="both"/>
        <w:rPr>
          <w:ins w:id="63" w:author="Ana Avsec - MONM" w:date="2026-03-03T19:28:00Z" w16du:dateUtc="2026-03-03T18:28:00Z"/>
          <w:del w:id="64" w:author="Tadeja Železnik Križnik - MONM" w:date="2026-03-10T11:22:00Z" w16du:dateUtc="2026-03-10T10:22:00Z"/>
          <w:rFonts w:ascii="Arial" w:hAnsi="Arial" w:cs="Arial"/>
          <w:sz w:val="22"/>
          <w:szCs w:val="22"/>
        </w:rPr>
      </w:pPr>
    </w:p>
    <w:p w14:paraId="0A64831B" w14:textId="2520DEC0" w:rsidR="00CE35E3" w:rsidDel="004542E6" w:rsidRDefault="00ED31AF" w:rsidP="00DF2DF6">
      <w:pPr>
        <w:spacing w:after="0" w:line="276" w:lineRule="auto"/>
        <w:jc w:val="both"/>
        <w:rPr>
          <w:del w:id="65" w:author="Tadeja Železnik Križnik - MONM" w:date="2026-03-10T11:22:00Z" w16du:dateUtc="2026-03-10T10:22:00Z"/>
          <w:rFonts w:ascii="Arial" w:hAnsi="Arial" w:cs="Arial"/>
          <w:sz w:val="22"/>
          <w:szCs w:val="22"/>
        </w:rPr>
      </w:pPr>
      <w:del w:id="66" w:author="Tadeja Železnik Križnik - MONM" w:date="2026-03-10T11:22:00Z" w16du:dateUtc="2026-03-10T10:22:00Z">
        <w:r w:rsidDel="004542E6">
          <w:rPr>
            <w:rFonts w:ascii="Arial" w:hAnsi="Arial" w:cs="Arial"/>
            <w:sz w:val="22"/>
            <w:szCs w:val="22"/>
          </w:rPr>
          <w:delText>Popust na nakup novih pnevmatik in vulkanizerske storitve je fiksen za ves čas trajanja predmetne pogodbe.</w:delText>
        </w:r>
      </w:del>
    </w:p>
    <w:p w14:paraId="34D4420A" w14:textId="77777777" w:rsidR="00BC1556" w:rsidRDefault="00BC1556" w:rsidP="00DF2DF6">
      <w:pPr>
        <w:spacing w:after="0" w:line="276" w:lineRule="auto"/>
        <w:jc w:val="both"/>
        <w:rPr>
          <w:rFonts w:ascii="Arial" w:hAnsi="Arial" w:cs="Arial"/>
          <w:sz w:val="22"/>
          <w:szCs w:val="22"/>
        </w:rPr>
      </w:pPr>
    </w:p>
    <w:p w14:paraId="3B23277F" w14:textId="330ED5C1" w:rsidR="0083647C" w:rsidRPr="0083647C" w:rsidRDefault="0042543A" w:rsidP="00BC1556">
      <w:pPr>
        <w:spacing w:after="0"/>
        <w:jc w:val="both"/>
        <w:rPr>
          <w:rFonts w:ascii="Arial" w:hAnsi="Arial" w:cs="Arial"/>
          <w:sz w:val="22"/>
          <w:szCs w:val="22"/>
        </w:rPr>
      </w:pPr>
      <w:r w:rsidRPr="0042543A">
        <w:rPr>
          <w:rFonts w:ascii="Arial" w:hAnsi="Arial" w:cs="Arial"/>
          <w:sz w:val="22"/>
          <w:szCs w:val="22"/>
        </w:rPr>
        <w:t>Izvajalec je dolžan na lastne stroške in brez odlašanja odpraviti vse pomanjkljivosti, napake ali škodo, ki so posledica njegove nepravilne ali nestrokovne izvedbe del, opustitve dolžnega ravnanja</w:t>
      </w:r>
      <w:r>
        <w:rPr>
          <w:rFonts w:ascii="Arial" w:hAnsi="Arial" w:cs="Arial"/>
          <w:sz w:val="22"/>
          <w:szCs w:val="22"/>
        </w:rPr>
        <w:t xml:space="preserve"> </w:t>
      </w:r>
      <w:r w:rsidRPr="0042543A">
        <w:rPr>
          <w:rFonts w:ascii="Arial" w:hAnsi="Arial" w:cs="Arial"/>
          <w:sz w:val="22"/>
          <w:szCs w:val="22"/>
        </w:rPr>
        <w:t>ali drugega ravnanja v nasprotju s to pogodbo.</w:t>
      </w:r>
      <w:r>
        <w:rPr>
          <w:rFonts w:ascii="Arial" w:hAnsi="Arial" w:cs="Arial"/>
          <w:sz w:val="22"/>
          <w:szCs w:val="22"/>
        </w:rPr>
        <w:t xml:space="preserve"> </w:t>
      </w:r>
      <w:r w:rsidRPr="0042543A">
        <w:rPr>
          <w:rFonts w:ascii="Arial" w:hAnsi="Arial" w:cs="Arial"/>
          <w:sz w:val="22"/>
          <w:szCs w:val="22"/>
        </w:rPr>
        <w:t>Odpravo je dolžan izvesti v roku, ki ga določi naročnik glede na naravo in obseg napake, ter o izvedeni odpravi pisno obvestiti naročnika.</w:t>
      </w:r>
    </w:p>
    <w:p w14:paraId="583D1875" w14:textId="77777777" w:rsidR="00ED31AF" w:rsidRPr="00ED31AF" w:rsidRDefault="00ED31AF" w:rsidP="00ED31AF">
      <w:pPr>
        <w:spacing w:after="0"/>
        <w:jc w:val="both"/>
        <w:rPr>
          <w:rFonts w:ascii="Arial" w:hAnsi="Arial" w:cs="Arial"/>
          <w:sz w:val="22"/>
          <w:szCs w:val="22"/>
        </w:rPr>
      </w:pPr>
    </w:p>
    <w:p w14:paraId="54F32044" w14:textId="11847F80" w:rsidR="004E4EDB" w:rsidRPr="008917FC" w:rsidDel="005E756B" w:rsidRDefault="004E4EDB" w:rsidP="004E4EDB">
      <w:pPr>
        <w:spacing w:after="0"/>
        <w:rPr>
          <w:del w:id="67" w:author="Ana Avsec - MONM" w:date="2026-03-03T19:29:00Z" w16du:dateUtc="2026-03-03T18:29:00Z"/>
          <w:rFonts w:ascii="Arial" w:hAnsi="Arial" w:cs="Arial"/>
          <w:b/>
          <w:bCs/>
          <w:sz w:val="22"/>
          <w:szCs w:val="22"/>
        </w:rPr>
      </w:pPr>
      <w:del w:id="68" w:author="Ana Avsec - MONM" w:date="2026-03-03T19:29:00Z" w16du:dateUtc="2026-03-03T18:29:00Z">
        <w:r w:rsidDel="005E756B">
          <w:rPr>
            <w:rFonts w:ascii="Arial" w:hAnsi="Arial" w:cs="Arial"/>
            <w:b/>
            <w:bCs/>
            <w:sz w:val="22"/>
            <w:szCs w:val="22"/>
          </w:rPr>
          <w:delText>III</w:delText>
        </w:r>
        <w:r w:rsidRPr="008917FC" w:rsidDel="005E756B">
          <w:rPr>
            <w:rFonts w:ascii="Arial" w:hAnsi="Arial" w:cs="Arial"/>
            <w:b/>
            <w:bCs/>
            <w:sz w:val="22"/>
            <w:szCs w:val="22"/>
          </w:rPr>
          <w:delText>. POGODBENA VREDNOST IN PLAČILNI POGOJI</w:delText>
        </w:r>
      </w:del>
    </w:p>
    <w:p w14:paraId="0E29C49F" w14:textId="77777777" w:rsidR="004E4EDB" w:rsidRPr="008917FC" w:rsidRDefault="004E4EDB" w:rsidP="004E4EDB">
      <w:pPr>
        <w:spacing w:after="0"/>
        <w:rPr>
          <w:rFonts w:ascii="Arial" w:hAnsi="Arial" w:cs="Arial"/>
          <w:b/>
          <w:bCs/>
          <w:sz w:val="22"/>
          <w:szCs w:val="22"/>
        </w:rPr>
      </w:pPr>
    </w:p>
    <w:p w14:paraId="7368BB29" w14:textId="6CDD8878" w:rsidR="004E4EDB" w:rsidRPr="00882FB2" w:rsidRDefault="004E4EDB" w:rsidP="00882FB2">
      <w:pPr>
        <w:pStyle w:val="Odstavekseznama"/>
        <w:numPr>
          <w:ilvl w:val="0"/>
          <w:numId w:val="20"/>
        </w:numPr>
        <w:spacing w:after="0"/>
        <w:jc w:val="center"/>
        <w:rPr>
          <w:rFonts w:ascii="Arial" w:hAnsi="Arial" w:cs="Arial"/>
          <w:sz w:val="22"/>
          <w:szCs w:val="22"/>
        </w:rPr>
      </w:pPr>
      <w:r w:rsidRPr="00882FB2">
        <w:rPr>
          <w:rFonts w:ascii="Arial" w:hAnsi="Arial" w:cs="Arial"/>
          <w:sz w:val="22"/>
          <w:szCs w:val="22"/>
        </w:rPr>
        <w:t>člen</w:t>
      </w:r>
    </w:p>
    <w:p w14:paraId="13E104F7" w14:textId="77777777" w:rsidR="004E4EDB" w:rsidRPr="008917FC" w:rsidRDefault="004E4EDB" w:rsidP="004E4EDB">
      <w:pPr>
        <w:spacing w:after="0" w:line="276" w:lineRule="auto"/>
        <w:jc w:val="center"/>
        <w:rPr>
          <w:rFonts w:ascii="Arial" w:hAnsi="Arial" w:cs="Arial"/>
          <w:sz w:val="22"/>
          <w:szCs w:val="22"/>
        </w:rPr>
      </w:pPr>
    </w:p>
    <w:p w14:paraId="3A882EF4" w14:textId="77777777" w:rsidR="004E4EDB" w:rsidRPr="008917FC" w:rsidRDefault="004E4EDB" w:rsidP="004E4EDB">
      <w:pPr>
        <w:spacing w:after="0" w:line="276" w:lineRule="auto"/>
        <w:jc w:val="both"/>
        <w:rPr>
          <w:rFonts w:ascii="Arial" w:hAnsi="Arial" w:cs="Arial"/>
          <w:sz w:val="22"/>
          <w:szCs w:val="22"/>
        </w:rPr>
      </w:pPr>
    </w:p>
    <w:p w14:paraId="157E1B76" w14:textId="54CE0024" w:rsidR="004E4EDB" w:rsidRPr="008917FC" w:rsidRDefault="004E4EDB" w:rsidP="004E4EDB">
      <w:pPr>
        <w:spacing w:after="0" w:line="276" w:lineRule="auto"/>
        <w:jc w:val="both"/>
        <w:rPr>
          <w:rFonts w:ascii="Arial" w:hAnsi="Arial" w:cs="Arial"/>
          <w:sz w:val="22"/>
          <w:szCs w:val="22"/>
        </w:rPr>
      </w:pPr>
      <w:r w:rsidRPr="00101797">
        <w:rPr>
          <w:rFonts w:ascii="Arial" w:hAnsi="Arial" w:cs="Arial"/>
          <w:sz w:val="22"/>
          <w:szCs w:val="22"/>
          <w:rPrChange w:id="69" w:author="Tadeja Železnik Križnik - MONM" w:date="2026-03-04T07:43:00Z" w16du:dateUtc="2026-03-04T06:43:00Z">
            <w:rPr>
              <w:rFonts w:ascii="Arial" w:hAnsi="Arial" w:cs="Arial"/>
              <w:sz w:val="22"/>
              <w:szCs w:val="22"/>
              <w:highlight w:val="yellow"/>
            </w:rPr>
          </w:rPrChange>
        </w:rPr>
        <w:t xml:space="preserve">Skupna ocenjena vrednost storitev za celotno obdobje trajanja pogodbe znaša največ do višine </w:t>
      </w:r>
      <w:r w:rsidR="00101797" w:rsidRPr="00101797">
        <w:rPr>
          <w:rFonts w:ascii="Arial" w:hAnsi="Arial" w:cs="Arial"/>
          <w:sz w:val="22"/>
          <w:szCs w:val="22"/>
          <w:rPrChange w:id="70" w:author="Tadeja Železnik Križnik - MONM" w:date="2026-03-04T07:43:00Z" w16du:dateUtc="2026-03-04T06:43:00Z">
            <w:rPr>
              <w:rFonts w:ascii="Arial" w:hAnsi="Arial" w:cs="Arial"/>
              <w:sz w:val="22"/>
              <w:szCs w:val="22"/>
              <w:highlight w:val="yellow"/>
            </w:rPr>
          </w:rPrChange>
        </w:rPr>
        <w:t xml:space="preserve">15.162,39 </w:t>
      </w:r>
      <w:r w:rsidRPr="00101797">
        <w:rPr>
          <w:rFonts w:ascii="Arial" w:hAnsi="Arial" w:cs="Arial"/>
          <w:sz w:val="22"/>
          <w:szCs w:val="22"/>
          <w:rPrChange w:id="71" w:author="Tadeja Železnik Križnik - MONM" w:date="2026-03-04T07:43:00Z" w16du:dateUtc="2026-03-04T06:43:00Z">
            <w:rPr>
              <w:rFonts w:ascii="Arial" w:hAnsi="Arial" w:cs="Arial"/>
              <w:sz w:val="22"/>
              <w:szCs w:val="22"/>
              <w:highlight w:val="yellow"/>
            </w:rPr>
          </w:rPrChange>
        </w:rPr>
        <w:t>EUR z DDV</w:t>
      </w:r>
      <w:r w:rsidRPr="00101797">
        <w:rPr>
          <w:rFonts w:ascii="Arial" w:hAnsi="Arial" w:cs="Arial"/>
          <w:sz w:val="22"/>
          <w:szCs w:val="22"/>
        </w:rPr>
        <w:t>.</w:t>
      </w:r>
      <w:r>
        <w:rPr>
          <w:rFonts w:ascii="Arial" w:hAnsi="Arial" w:cs="Arial"/>
          <w:sz w:val="22"/>
          <w:szCs w:val="22"/>
        </w:rPr>
        <w:t xml:space="preserve"> </w:t>
      </w:r>
      <w:r w:rsidRPr="008917FC">
        <w:rPr>
          <w:rFonts w:ascii="Arial" w:hAnsi="Arial" w:cs="Arial"/>
          <w:sz w:val="22"/>
          <w:szCs w:val="22"/>
        </w:rPr>
        <w:t xml:space="preserve"> </w:t>
      </w:r>
    </w:p>
    <w:p w14:paraId="21F04906" w14:textId="77777777" w:rsidR="004E4EDB" w:rsidRPr="008917FC" w:rsidRDefault="004E4EDB" w:rsidP="004E4EDB">
      <w:pPr>
        <w:spacing w:after="0" w:line="276" w:lineRule="auto"/>
        <w:jc w:val="both"/>
        <w:rPr>
          <w:rFonts w:ascii="Arial" w:hAnsi="Arial" w:cs="Arial"/>
          <w:sz w:val="22"/>
          <w:szCs w:val="22"/>
        </w:rPr>
      </w:pPr>
    </w:p>
    <w:p w14:paraId="1A2E25C7" w14:textId="77777777" w:rsidR="004E4EDB" w:rsidRPr="007476BB" w:rsidRDefault="004E4EDB" w:rsidP="004E4EDB">
      <w:pPr>
        <w:spacing w:after="0" w:line="276" w:lineRule="auto"/>
        <w:jc w:val="both"/>
        <w:rPr>
          <w:rFonts w:ascii="Arial" w:hAnsi="Arial" w:cs="Arial"/>
          <w:sz w:val="22"/>
          <w:szCs w:val="22"/>
        </w:rPr>
      </w:pPr>
      <w:r w:rsidRPr="007476BB">
        <w:rPr>
          <w:rFonts w:ascii="Arial" w:hAnsi="Arial" w:cs="Arial"/>
          <w:sz w:val="22"/>
          <w:szCs w:val="22"/>
        </w:rPr>
        <w:t xml:space="preserve">Naročnik bo plačeval korektno opravljene naročene storitve skladno z določili te pogodbe in ne nosi odškodninske odgovornosti zaradi nedoseganja skupne ocenjene oziroma predvidene vrednosti storitev iz te pogodbe. </w:t>
      </w:r>
    </w:p>
    <w:p w14:paraId="776BF86A" w14:textId="77777777" w:rsidR="004E4EDB" w:rsidRPr="007476BB" w:rsidRDefault="004E4EDB" w:rsidP="004E4EDB">
      <w:pPr>
        <w:spacing w:after="0" w:line="276" w:lineRule="auto"/>
        <w:jc w:val="both"/>
        <w:rPr>
          <w:rFonts w:ascii="Arial" w:hAnsi="Arial" w:cs="Arial"/>
          <w:sz w:val="22"/>
          <w:szCs w:val="22"/>
        </w:rPr>
      </w:pPr>
    </w:p>
    <w:p w14:paraId="0425F266" w14:textId="77777777" w:rsidR="004E4EDB" w:rsidRPr="007476BB" w:rsidRDefault="004E4EDB" w:rsidP="004E4EDB">
      <w:pPr>
        <w:spacing w:after="0" w:line="276" w:lineRule="auto"/>
        <w:jc w:val="both"/>
        <w:rPr>
          <w:rFonts w:ascii="Arial" w:hAnsi="Arial" w:cs="Arial"/>
          <w:sz w:val="22"/>
          <w:szCs w:val="22"/>
        </w:rPr>
      </w:pPr>
      <w:r w:rsidRPr="007476BB">
        <w:rPr>
          <w:rFonts w:ascii="Arial" w:hAnsi="Arial" w:cs="Arial"/>
          <w:sz w:val="22"/>
          <w:szCs w:val="22"/>
        </w:rPr>
        <w:t>Naročnik bo sredstva za storitve, ki jih zanj po tej pogodbi opravi izvajalec, nakazoval na transakcijski račun izvajalca _______________ odprt pri _______,  na podlagi izdanega in s strani izvajalca posredovanega e-računa. E-račun je potrebno posredovati preko spletne aplikacije UJP net.</w:t>
      </w:r>
    </w:p>
    <w:p w14:paraId="3ED0D825" w14:textId="77777777" w:rsidR="004E4EDB" w:rsidRPr="007476BB" w:rsidRDefault="004E4EDB" w:rsidP="004E4EDB">
      <w:pPr>
        <w:spacing w:after="0" w:line="276" w:lineRule="auto"/>
        <w:jc w:val="both"/>
        <w:rPr>
          <w:rFonts w:ascii="Arial" w:hAnsi="Arial" w:cs="Arial"/>
          <w:sz w:val="22"/>
          <w:szCs w:val="22"/>
          <w:highlight w:val="yellow"/>
        </w:rPr>
      </w:pPr>
    </w:p>
    <w:p w14:paraId="6D00D9E8" w14:textId="7A7F877E" w:rsidR="004E4EDB" w:rsidRPr="00882FB2" w:rsidRDefault="004E4EDB" w:rsidP="00882FB2">
      <w:pPr>
        <w:pStyle w:val="Odstavekseznama"/>
        <w:numPr>
          <w:ilvl w:val="0"/>
          <w:numId w:val="19"/>
        </w:numPr>
        <w:spacing w:after="0"/>
        <w:jc w:val="center"/>
        <w:rPr>
          <w:rFonts w:ascii="Arial" w:hAnsi="Arial" w:cs="Arial"/>
          <w:sz w:val="22"/>
          <w:szCs w:val="22"/>
        </w:rPr>
      </w:pPr>
      <w:r w:rsidRPr="00882FB2">
        <w:rPr>
          <w:rFonts w:ascii="Arial" w:hAnsi="Arial" w:cs="Arial"/>
          <w:sz w:val="22"/>
          <w:szCs w:val="22"/>
        </w:rPr>
        <w:t>člen</w:t>
      </w:r>
    </w:p>
    <w:p w14:paraId="54B48AA6" w14:textId="77777777" w:rsidR="004E4EDB" w:rsidRPr="007476BB" w:rsidRDefault="004E4EDB" w:rsidP="004E4EDB">
      <w:pPr>
        <w:spacing w:after="0"/>
        <w:jc w:val="center"/>
        <w:rPr>
          <w:rFonts w:ascii="Arial" w:hAnsi="Arial" w:cs="Arial"/>
          <w:sz w:val="22"/>
          <w:szCs w:val="22"/>
        </w:rPr>
      </w:pPr>
    </w:p>
    <w:p w14:paraId="2D37D567" w14:textId="77777777" w:rsidR="004E4EDB" w:rsidRPr="007476BB" w:rsidRDefault="004E4EDB" w:rsidP="004E4EDB">
      <w:pPr>
        <w:spacing w:after="0" w:line="276" w:lineRule="auto"/>
        <w:jc w:val="both"/>
        <w:rPr>
          <w:rFonts w:ascii="Arial" w:hAnsi="Arial" w:cs="Arial"/>
          <w:sz w:val="22"/>
          <w:szCs w:val="22"/>
        </w:rPr>
      </w:pPr>
      <w:r w:rsidRPr="007476BB">
        <w:rPr>
          <w:rFonts w:ascii="Arial" w:hAnsi="Arial" w:cs="Arial"/>
          <w:sz w:val="22"/>
          <w:szCs w:val="22"/>
        </w:rPr>
        <w:lastRenderedPageBreak/>
        <w:t xml:space="preserve">Izvajalec e-račun izdaja mesečno. Na računu morajo biti vidne vse storitve, ki jih je opravil izvajalec in obračunan popust. </w:t>
      </w:r>
    </w:p>
    <w:p w14:paraId="7FEAB4E9" w14:textId="77777777" w:rsidR="005E756B" w:rsidRDefault="005E756B" w:rsidP="004E4EDB">
      <w:pPr>
        <w:spacing w:after="0" w:line="276" w:lineRule="auto"/>
        <w:jc w:val="both"/>
        <w:rPr>
          <w:ins w:id="72" w:author="Ana Avsec - MONM" w:date="2026-03-03T19:29:00Z" w16du:dateUtc="2026-03-03T18:29:00Z"/>
          <w:rFonts w:ascii="Arial" w:hAnsi="Arial" w:cs="Arial"/>
          <w:sz w:val="22"/>
          <w:szCs w:val="22"/>
        </w:rPr>
      </w:pPr>
    </w:p>
    <w:p w14:paraId="520294C0" w14:textId="6C186BC1" w:rsidR="004E4EDB" w:rsidRDefault="004E4EDB" w:rsidP="004E4EDB">
      <w:pPr>
        <w:spacing w:after="0" w:line="276" w:lineRule="auto"/>
        <w:jc w:val="both"/>
        <w:rPr>
          <w:rFonts w:ascii="Arial" w:hAnsi="Arial" w:cs="Arial"/>
          <w:sz w:val="22"/>
          <w:szCs w:val="22"/>
        </w:rPr>
      </w:pPr>
      <w:r w:rsidRPr="007476BB">
        <w:rPr>
          <w:rFonts w:ascii="Arial" w:hAnsi="Arial" w:cs="Arial"/>
          <w:sz w:val="22"/>
          <w:szCs w:val="22"/>
        </w:rPr>
        <w:t>Naročnik se zaveže, da bo izvajalcu račun za opravljeno delo poravnal v 30 (tridesetih) dneh od pravilno izstavljenega e- računa, ki se izda do petega (5.) dne v mesecu za pretekli mesec.</w:t>
      </w:r>
    </w:p>
    <w:p w14:paraId="5A22A5FB" w14:textId="77777777" w:rsidR="00A41039" w:rsidRPr="00A41039" w:rsidRDefault="00A41039" w:rsidP="00DF2DF6">
      <w:pPr>
        <w:spacing w:after="0"/>
        <w:rPr>
          <w:rFonts w:ascii="Arial" w:hAnsi="Arial" w:cs="Arial"/>
          <w:sz w:val="22"/>
          <w:szCs w:val="22"/>
        </w:rPr>
      </w:pPr>
    </w:p>
    <w:p w14:paraId="46128D5D" w14:textId="77777777" w:rsidR="00A41039" w:rsidRPr="008917FC" w:rsidRDefault="00A41039" w:rsidP="00A41039">
      <w:pPr>
        <w:spacing w:after="0"/>
        <w:jc w:val="both"/>
        <w:rPr>
          <w:rFonts w:ascii="Arial" w:hAnsi="Arial" w:cs="Arial"/>
          <w:sz w:val="22"/>
          <w:szCs w:val="22"/>
        </w:rPr>
      </w:pPr>
    </w:p>
    <w:p w14:paraId="6FFF7DFF" w14:textId="62D99DEA" w:rsidR="00D12864" w:rsidRDefault="00D12864" w:rsidP="00D12864">
      <w:pPr>
        <w:spacing w:after="0"/>
        <w:rPr>
          <w:rFonts w:ascii="Arial" w:hAnsi="Arial" w:cs="Arial"/>
          <w:b/>
          <w:bCs/>
          <w:sz w:val="22"/>
          <w:szCs w:val="22"/>
        </w:rPr>
      </w:pPr>
      <w:r w:rsidRPr="008917FC">
        <w:rPr>
          <w:rFonts w:ascii="Arial" w:hAnsi="Arial" w:cs="Arial"/>
          <w:b/>
          <w:bCs/>
          <w:sz w:val="22"/>
          <w:szCs w:val="22"/>
        </w:rPr>
        <w:t>IV.</w:t>
      </w:r>
      <w:r w:rsidRPr="008917FC">
        <w:rPr>
          <w:rFonts w:ascii="Arial" w:hAnsi="Arial" w:cs="Arial"/>
          <w:b/>
          <w:bCs/>
          <w:sz w:val="22"/>
          <w:szCs w:val="22"/>
        </w:rPr>
        <w:tab/>
        <w:t>OBVEZNOSTI POGODBENIH STRANK</w:t>
      </w:r>
    </w:p>
    <w:p w14:paraId="22BE995D" w14:textId="77777777" w:rsidR="004E4EDB" w:rsidRDefault="004E4EDB" w:rsidP="004E4EDB">
      <w:pPr>
        <w:spacing w:after="0" w:line="276" w:lineRule="auto"/>
        <w:jc w:val="both"/>
        <w:rPr>
          <w:rFonts w:ascii="Arial" w:hAnsi="Arial" w:cs="Arial"/>
          <w:sz w:val="22"/>
          <w:szCs w:val="22"/>
        </w:rPr>
      </w:pPr>
    </w:p>
    <w:p w14:paraId="050E5197" w14:textId="6B83014D" w:rsidR="004E4EDB" w:rsidRPr="00882FB2" w:rsidRDefault="004E4EDB" w:rsidP="00882FB2">
      <w:pPr>
        <w:pStyle w:val="Odstavekseznama"/>
        <w:numPr>
          <w:ilvl w:val="0"/>
          <w:numId w:val="19"/>
        </w:numPr>
        <w:spacing w:after="0" w:line="276" w:lineRule="auto"/>
        <w:jc w:val="center"/>
        <w:rPr>
          <w:rFonts w:ascii="Arial" w:hAnsi="Arial" w:cs="Arial"/>
          <w:sz w:val="22"/>
          <w:szCs w:val="22"/>
        </w:rPr>
      </w:pPr>
      <w:r w:rsidRPr="00882FB2">
        <w:rPr>
          <w:rFonts w:ascii="Arial" w:hAnsi="Arial" w:cs="Arial"/>
          <w:sz w:val="22"/>
          <w:szCs w:val="22"/>
        </w:rPr>
        <w:t>člen</w:t>
      </w:r>
    </w:p>
    <w:p w14:paraId="22453E97" w14:textId="14FFA23F" w:rsidR="00CE35E3" w:rsidRDefault="00ED31AF" w:rsidP="00ED31AF">
      <w:pPr>
        <w:spacing w:after="0"/>
        <w:jc w:val="center"/>
        <w:rPr>
          <w:rFonts w:ascii="Arial" w:hAnsi="Arial" w:cs="Arial"/>
          <w:sz w:val="22"/>
          <w:szCs w:val="22"/>
        </w:rPr>
      </w:pPr>
      <w:r>
        <w:rPr>
          <w:rFonts w:ascii="Arial" w:hAnsi="Arial" w:cs="Arial"/>
          <w:sz w:val="22"/>
          <w:szCs w:val="22"/>
        </w:rPr>
        <w:t>Obveznosti izvajalca</w:t>
      </w:r>
    </w:p>
    <w:p w14:paraId="4DDE6DCD" w14:textId="77777777" w:rsidR="00ED31AF" w:rsidRDefault="00ED31AF" w:rsidP="00ED31AF">
      <w:pPr>
        <w:spacing w:after="0"/>
        <w:jc w:val="center"/>
        <w:rPr>
          <w:rFonts w:ascii="Arial" w:hAnsi="Arial" w:cs="Arial"/>
          <w:sz w:val="22"/>
          <w:szCs w:val="22"/>
        </w:rPr>
      </w:pPr>
    </w:p>
    <w:p w14:paraId="7CD7072C" w14:textId="59E8C704" w:rsidR="00ED31AF" w:rsidRDefault="00ED31AF" w:rsidP="00997469">
      <w:pPr>
        <w:spacing w:after="0" w:line="276" w:lineRule="auto"/>
        <w:jc w:val="both"/>
        <w:rPr>
          <w:rFonts w:ascii="Arial" w:hAnsi="Arial" w:cs="Arial"/>
          <w:sz w:val="22"/>
          <w:szCs w:val="22"/>
        </w:rPr>
      </w:pPr>
      <w:r>
        <w:rPr>
          <w:rFonts w:ascii="Arial" w:hAnsi="Arial" w:cs="Arial"/>
          <w:sz w:val="22"/>
          <w:szCs w:val="22"/>
        </w:rPr>
        <w:t>Izvajalec se zavezuje, da bo vse obveznosti po tej pogodbi opravil strokovno in kvalitetno v skladu z veljavnimi tehničnimi predpisi, standardi in zakonodajo.</w:t>
      </w:r>
    </w:p>
    <w:p w14:paraId="5B5FC209" w14:textId="48325CC7" w:rsidR="00ED31AF" w:rsidRDefault="00ED31AF" w:rsidP="00997469">
      <w:pPr>
        <w:spacing w:after="0" w:line="276" w:lineRule="auto"/>
        <w:jc w:val="both"/>
        <w:rPr>
          <w:rFonts w:ascii="Arial" w:hAnsi="Arial" w:cs="Arial"/>
          <w:sz w:val="22"/>
          <w:szCs w:val="22"/>
        </w:rPr>
      </w:pPr>
    </w:p>
    <w:p w14:paraId="525C8D55" w14:textId="7A14260D" w:rsidR="00ED31AF" w:rsidRDefault="00ED31AF" w:rsidP="00997469">
      <w:pPr>
        <w:spacing w:after="0" w:line="276" w:lineRule="auto"/>
        <w:jc w:val="both"/>
        <w:rPr>
          <w:rFonts w:ascii="Arial" w:hAnsi="Arial" w:cs="Arial"/>
          <w:sz w:val="22"/>
          <w:szCs w:val="22"/>
        </w:rPr>
      </w:pPr>
      <w:r>
        <w:rPr>
          <w:rFonts w:ascii="Arial" w:hAnsi="Arial" w:cs="Arial"/>
          <w:sz w:val="22"/>
          <w:szCs w:val="22"/>
        </w:rPr>
        <w:t>Izvajalec se zavezuje, da bo:</w:t>
      </w:r>
    </w:p>
    <w:p w14:paraId="3B617628" w14:textId="48F5D939" w:rsidR="00ED31AF" w:rsidRPr="00882FB2" w:rsidRDefault="00ED31AF"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sodeloval z naročnikom</w:t>
      </w:r>
      <w:r w:rsidR="004B34C6">
        <w:rPr>
          <w:rFonts w:ascii="Arial" w:hAnsi="Arial" w:cs="Arial"/>
          <w:sz w:val="22"/>
          <w:szCs w:val="22"/>
        </w:rPr>
        <w:t xml:space="preserve"> in</w:t>
      </w:r>
      <w:r w:rsidRPr="00882FB2">
        <w:rPr>
          <w:rFonts w:ascii="Arial" w:hAnsi="Arial" w:cs="Arial"/>
          <w:sz w:val="22"/>
          <w:szCs w:val="22"/>
        </w:rPr>
        <w:t xml:space="preserve"> upošteval njegove tehnične zahteve, </w:t>
      </w:r>
    </w:p>
    <w:p w14:paraId="76A568B9" w14:textId="4DA87C4D" w:rsidR="00ED31AF" w:rsidRPr="00882FB2" w:rsidRDefault="00ED31AF"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 xml:space="preserve">zavaroval vozila na kraju izvajanja storitve in sicer za čas, ko vozilo čaka na izvajanje storitve, v času izvajanja storitve in v času do prevzema vozila s strani naročnika, </w:t>
      </w:r>
    </w:p>
    <w:p w14:paraId="3DB17958" w14:textId="53B5786D" w:rsidR="00ED31AF" w:rsidRPr="00882FB2" w:rsidRDefault="00ED31AF"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 xml:space="preserve">opravil posamezno </w:t>
      </w:r>
      <w:proofErr w:type="spellStart"/>
      <w:r w:rsidRPr="00882FB2">
        <w:rPr>
          <w:rFonts w:ascii="Arial" w:hAnsi="Arial" w:cs="Arial"/>
          <w:sz w:val="22"/>
          <w:szCs w:val="22"/>
        </w:rPr>
        <w:t>premontažo</w:t>
      </w:r>
      <w:proofErr w:type="spellEnd"/>
      <w:r w:rsidRPr="00882FB2">
        <w:rPr>
          <w:rFonts w:ascii="Arial" w:hAnsi="Arial" w:cs="Arial"/>
          <w:sz w:val="22"/>
          <w:szCs w:val="22"/>
        </w:rPr>
        <w:t xml:space="preserve"> gum s centriranjem v roku ene (1) ure, </w:t>
      </w:r>
    </w:p>
    <w:p w14:paraId="45BB1891" w14:textId="08A7789E" w:rsidR="00ED31AF" w:rsidRPr="00882FB2" w:rsidRDefault="00ED31AF"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v primeru odkritih napak</w:t>
      </w:r>
      <w:r w:rsidR="00575EB6">
        <w:rPr>
          <w:rFonts w:ascii="Arial" w:hAnsi="Arial" w:cs="Arial"/>
          <w:sz w:val="22"/>
          <w:szCs w:val="22"/>
        </w:rPr>
        <w:t xml:space="preserve"> ali</w:t>
      </w:r>
      <w:r w:rsidRPr="00882FB2">
        <w:rPr>
          <w:rFonts w:ascii="Arial" w:hAnsi="Arial" w:cs="Arial"/>
          <w:sz w:val="22"/>
          <w:szCs w:val="22"/>
        </w:rPr>
        <w:t xml:space="preserve"> v primeru izrabljenih ali poškodovanih pnevmatik obvestil naročnika, </w:t>
      </w:r>
    </w:p>
    <w:p w14:paraId="7DD68B71" w14:textId="1BCAF1FC" w:rsidR="00ED31AF" w:rsidRPr="00882FB2" w:rsidRDefault="00ED31AF"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zagotavljal enake tipe pnevmatik istega proizvajalca</w:t>
      </w:r>
      <w:r w:rsidR="00673735" w:rsidRPr="00882FB2">
        <w:rPr>
          <w:rFonts w:ascii="Arial" w:hAnsi="Arial" w:cs="Arial"/>
          <w:sz w:val="22"/>
          <w:szCs w:val="22"/>
        </w:rPr>
        <w:t xml:space="preserve"> na posameznem vozilu, </w:t>
      </w:r>
    </w:p>
    <w:p w14:paraId="6C950C9A" w14:textId="53B206F2" w:rsidR="00673735" w:rsidRPr="00882FB2" w:rsidRDefault="00673735"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 xml:space="preserve">svetoval naročniku pri nakupu novih pnevmatik, </w:t>
      </w:r>
    </w:p>
    <w:p w14:paraId="1D77A3A6" w14:textId="6FC146CE" w:rsidR="00673735" w:rsidRPr="00882FB2" w:rsidRDefault="00673735"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shranjeval pnevmatike v ustrez</w:t>
      </w:r>
      <w:r w:rsidR="00E8362E" w:rsidRPr="00882FB2">
        <w:rPr>
          <w:rFonts w:ascii="Arial" w:hAnsi="Arial" w:cs="Arial"/>
          <w:sz w:val="22"/>
          <w:szCs w:val="22"/>
        </w:rPr>
        <w:t xml:space="preserve">nih prostorih v skladu z veljavnimi standardi in predpisi, </w:t>
      </w:r>
    </w:p>
    <w:p w14:paraId="08125593" w14:textId="64C64552" w:rsidR="00E8362E" w:rsidRPr="00882FB2" w:rsidRDefault="00E8362E"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 xml:space="preserve">po končanem delu obvestil naročnika in ga seznanil z opravljenim delom, </w:t>
      </w:r>
    </w:p>
    <w:p w14:paraId="47D44572" w14:textId="255E37A1" w:rsidR="00756B99" w:rsidRPr="00882FB2" w:rsidRDefault="00756B99" w:rsidP="00882FB2">
      <w:pPr>
        <w:pStyle w:val="Odstavekseznama"/>
        <w:numPr>
          <w:ilvl w:val="0"/>
          <w:numId w:val="15"/>
        </w:numPr>
        <w:spacing w:after="0" w:line="276" w:lineRule="auto"/>
        <w:jc w:val="both"/>
        <w:rPr>
          <w:rFonts w:ascii="Arial" w:hAnsi="Arial" w:cs="Arial"/>
          <w:sz w:val="22"/>
          <w:szCs w:val="22"/>
        </w:rPr>
      </w:pPr>
      <w:r w:rsidRPr="00882FB2">
        <w:rPr>
          <w:rFonts w:ascii="Arial" w:hAnsi="Arial" w:cs="Arial"/>
          <w:sz w:val="22"/>
          <w:szCs w:val="22"/>
        </w:rPr>
        <w:t xml:space="preserve">opravljal popravila poškodovanih pnevmatik in platišč, </w:t>
      </w:r>
    </w:p>
    <w:p w14:paraId="683D3AD7" w14:textId="2A88D0FD" w:rsidR="00756B99" w:rsidRPr="00882FB2" w:rsidRDefault="004E4EDB" w:rsidP="00882FB2">
      <w:pPr>
        <w:pStyle w:val="Odstavekseznama"/>
        <w:numPr>
          <w:ilvl w:val="0"/>
          <w:numId w:val="15"/>
        </w:numPr>
        <w:spacing w:after="0" w:line="276" w:lineRule="auto"/>
        <w:jc w:val="both"/>
        <w:rPr>
          <w:rFonts w:ascii="Arial" w:hAnsi="Arial" w:cs="Arial"/>
          <w:sz w:val="22"/>
          <w:szCs w:val="22"/>
        </w:rPr>
      </w:pPr>
      <w:r>
        <w:rPr>
          <w:rFonts w:ascii="Arial" w:hAnsi="Arial" w:cs="Arial"/>
          <w:sz w:val="22"/>
          <w:szCs w:val="22"/>
        </w:rPr>
        <w:t xml:space="preserve">opravljal </w:t>
      </w:r>
      <w:r w:rsidR="00756B99" w:rsidRPr="00882FB2">
        <w:rPr>
          <w:rFonts w:ascii="Arial" w:hAnsi="Arial" w:cs="Arial"/>
          <w:sz w:val="22"/>
          <w:szCs w:val="22"/>
        </w:rPr>
        <w:t xml:space="preserve">ostala </w:t>
      </w:r>
      <w:proofErr w:type="spellStart"/>
      <w:r w:rsidR="00756B99" w:rsidRPr="00882FB2">
        <w:rPr>
          <w:rFonts w:ascii="Arial" w:hAnsi="Arial" w:cs="Arial"/>
          <w:sz w:val="22"/>
          <w:szCs w:val="22"/>
        </w:rPr>
        <w:t>vulkanizerska</w:t>
      </w:r>
      <w:proofErr w:type="spellEnd"/>
      <w:r w:rsidR="00756B99" w:rsidRPr="00882FB2">
        <w:rPr>
          <w:rFonts w:ascii="Arial" w:hAnsi="Arial" w:cs="Arial"/>
          <w:sz w:val="22"/>
          <w:szCs w:val="22"/>
        </w:rPr>
        <w:t xml:space="preserve"> opravila</w:t>
      </w:r>
      <w:r>
        <w:rPr>
          <w:rFonts w:ascii="Arial" w:hAnsi="Arial" w:cs="Arial"/>
          <w:sz w:val="22"/>
          <w:szCs w:val="22"/>
        </w:rPr>
        <w:t>,</w:t>
      </w:r>
    </w:p>
    <w:p w14:paraId="7CD02E3A" w14:textId="5DC647E9" w:rsidR="00E8362E" w:rsidRPr="00882FB2" w:rsidRDefault="00E8362E" w:rsidP="00882FB2">
      <w:pPr>
        <w:pStyle w:val="Odstavekseznama"/>
        <w:numPr>
          <w:ilvl w:val="0"/>
          <w:numId w:val="15"/>
        </w:numPr>
        <w:spacing w:after="0" w:line="276" w:lineRule="auto"/>
        <w:jc w:val="both"/>
        <w:rPr>
          <w:rFonts w:ascii="Arial" w:hAnsi="Arial" w:cs="Arial"/>
          <w:color w:val="000000" w:themeColor="text1"/>
          <w:sz w:val="22"/>
          <w:szCs w:val="22"/>
        </w:rPr>
      </w:pPr>
      <w:r w:rsidRPr="00882FB2">
        <w:rPr>
          <w:rFonts w:ascii="Arial" w:hAnsi="Arial" w:cs="Arial"/>
          <w:sz w:val="22"/>
          <w:szCs w:val="22"/>
        </w:rPr>
        <w:t xml:space="preserve">v primeru, da obstoječe pnevmatike ne ustrezajo več zakonsko predpisanim minimalnim normativom in ne zagotavljajo več ustreznih voznih lastnosti, po </w:t>
      </w:r>
      <w:proofErr w:type="spellStart"/>
      <w:r w:rsidRPr="00882FB2">
        <w:rPr>
          <w:rFonts w:ascii="Arial" w:hAnsi="Arial" w:cs="Arial"/>
          <w:sz w:val="22"/>
          <w:szCs w:val="22"/>
        </w:rPr>
        <w:t>predhodnjem</w:t>
      </w:r>
      <w:proofErr w:type="spellEnd"/>
      <w:r w:rsidRPr="00882FB2">
        <w:rPr>
          <w:rFonts w:ascii="Arial" w:hAnsi="Arial" w:cs="Arial"/>
          <w:sz w:val="22"/>
          <w:szCs w:val="22"/>
        </w:rPr>
        <w:t xml:space="preserve"> soglasju naročnika opravil prevzem starih pnevmatik in zagotovil ustrezno </w:t>
      </w:r>
      <w:r w:rsidRPr="00882FB2">
        <w:rPr>
          <w:rFonts w:ascii="Arial" w:hAnsi="Arial" w:cs="Arial"/>
          <w:color w:val="000000" w:themeColor="text1"/>
          <w:sz w:val="22"/>
          <w:szCs w:val="22"/>
        </w:rPr>
        <w:t>ravnanje z odsluženimi pnevmatikami, v skladu z Uredbo o ravnanju z izrabljenimi gumami (Uradni list RS, št. </w:t>
      </w:r>
      <w:hyperlink r:id="rId6" w:tgtFrame="_blank" w:tooltip="Uredba o ravnanju z izrabljenimi gumami" w:history="1">
        <w:r w:rsidRPr="00997469">
          <w:rPr>
            <w:rStyle w:val="Hiperpovezava"/>
            <w:rFonts w:ascii="Arial" w:hAnsi="Arial" w:cs="Arial"/>
            <w:color w:val="000000" w:themeColor="text1"/>
            <w:sz w:val="22"/>
            <w:szCs w:val="22"/>
            <w:u w:val="none"/>
          </w:rPr>
          <w:t>63/09</w:t>
        </w:r>
      </w:hyperlink>
      <w:r w:rsidRPr="00882FB2">
        <w:rPr>
          <w:rFonts w:ascii="Arial" w:hAnsi="Arial" w:cs="Arial"/>
          <w:color w:val="000000" w:themeColor="text1"/>
          <w:sz w:val="22"/>
          <w:szCs w:val="22"/>
        </w:rPr>
        <w:t>, </w:t>
      </w:r>
      <w:hyperlink r:id="rId7" w:tgtFrame="_blank" w:tooltip="Zakon o interventnih ukrepih pri ravnanju s komunalno odpadno embalažo in z odpadnimi nagrobnimi svečami (ZIURKOE)" w:history="1">
        <w:r w:rsidRPr="00997469">
          <w:rPr>
            <w:rStyle w:val="Hiperpovezava"/>
            <w:rFonts w:ascii="Arial" w:hAnsi="Arial" w:cs="Arial"/>
            <w:color w:val="000000" w:themeColor="text1"/>
            <w:sz w:val="22"/>
            <w:szCs w:val="22"/>
            <w:u w:val="none"/>
          </w:rPr>
          <w:t>84/18</w:t>
        </w:r>
      </w:hyperlink>
      <w:r w:rsidRPr="00882FB2">
        <w:rPr>
          <w:rFonts w:ascii="Arial" w:hAnsi="Arial" w:cs="Arial"/>
          <w:color w:val="000000" w:themeColor="text1"/>
          <w:sz w:val="22"/>
          <w:szCs w:val="22"/>
        </w:rPr>
        <w:t> – ZIURKOE in </w:t>
      </w:r>
      <w:hyperlink r:id="rId8" w:tgtFrame="_blank" w:tooltip="Zakon o varstvu okolja (ZVO-2)" w:history="1">
        <w:r w:rsidRPr="00997469">
          <w:rPr>
            <w:rStyle w:val="Hiperpovezava"/>
            <w:rFonts w:ascii="Arial" w:hAnsi="Arial" w:cs="Arial"/>
            <w:color w:val="000000" w:themeColor="text1"/>
            <w:sz w:val="22"/>
            <w:szCs w:val="22"/>
            <w:u w:val="none"/>
          </w:rPr>
          <w:t>44/22</w:t>
        </w:r>
      </w:hyperlink>
      <w:r w:rsidRPr="00882FB2">
        <w:rPr>
          <w:rFonts w:ascii="Arial" w:hAnsi="Arial" w:cs="Arial"/>
          <w:color w:val="000000" w:themeColor="text1"/>
          <w:sz w:val="22"/>
          <w:szCs w:val="22"/>
        </w:rPr>
        <w:t> – ZVO-2)</w:t>
      </w:r>
      <w:r w:rsidR="00DF2DF6" w:rsidRPr="00882FB2">
        <w:rPr>
          <w:rFonts w:ascii="Arial" w:hAnsi="Arial" w:cs="Arial"/>
          <w:color w:val="000000" w:themeColor="text1"/>
          <w:sz w:val="22"/>
          <w:szCs w:val="22"/>
        </w:rPr>
        <w:t>, ter o tem pisno obvestil naročnika.</w:t>
      </w:r>
    </w:p>
    <w:p w14:paraId="0525E2B1" w14:textId="77777777" w:rsidR="00E8362E" w:rsidRPr="00140226" w:rsidRDefault="00E8362E" w:rsidP="00E8362E">
      <w:pPr>
        <w:spacing w:after="0"/>
        <w:jc w:val="both"/>
        <w:rPr>
          <w:rFonts w:ascii="Arial" w:hAnsi="Arial" w:cs="Arial"/>
          <w:sz w:val="22"/>
          <w:szCs w:val="22"/>
        </w:rPr>
      </w:pPr>
    </w:p>
    <w:p w14:paraId="48B35862" w14:textId="77777777" w:rsidR="00D12864" w:rsidRPr="008917FC" w:rsidRDefault="00D12864" w:rsidP="00CE35E3">
      <w:pPr>
        <w:spacing w:after="0"/>
        <w:jc w:val="center"/>
        <w:rPr>
          <w:rFonts w:ascii="Arial" w:hAnsi="Arial" w:cs="Arial"/>
          <w:sz w:val="22"/>
          <w:szCs w:val="22"/>
        </w:rPr>
      </w:pPr>
      <w:r w:rsidRPr="008917FC">
        <w:rPr>
          <w:rFonts w:ascii="Arial" w:hAnsi="Arial" w:cs="Arial"/>
          <w:sz w:val="22"/>
          <w:szCs w:val="22"/>
        </w:rPr>
        <w:t>Obveznosti naročnika</w:t>
      </w:r>
    </w:p>
    <w:p w14:paraId="23528DCE" w14:textId="0150B28E" w:rsidR="00D12864" w:rsidRPr="00140226" w:rsidRDefault="00D12864" w:rsidP="00882FB2">
      <w:pPr>
        <w:pStyle w:val="Odstavekseznama"/>
        <w:numPr>
          <w:ilvl w:val="0"/>
          <w:numId w:val="19"/>
        </w:numPr>
        <w:spacing w:after="0" w:line="276" w:lineRule="auto"/>
        <w:jc w:val="center"/>
        <w:rPr>
          <w:rFonts w:ascii="Arial" w:hAnsi="Arial" w:cs="Arial"/>
          <w:sz w:val="22"/>
          <w:szCs w:val="22"/>
        </w:rPr>
      </w:pPr>
      <w:r w:rsidRPr="00140226">
        <w:rPr>
          <w:rFonts w:ascii="Arial" w:hAnsi="Arial" w:cs="Arial"/>
          <w:sz w:val="22"/>
          <w:szCs w:val="22"/>
        </w:rPr>
        <w:t>člen</w:t>
      </w:r>
    </w:p>
    <w:p w14:paraId="42B88C3F" w14:textId="77777777" w:rsidR="00CE35E3" w:rsidRPr="008917FC" w:rsidRDefault="00CE35E3" w:rsidP="00CE35E3">
      <w:pPr>
        <w:spacing w:after="0"/>
        <w:jc w:val="center"/>
        <w:rPr>
          <w:rFonts w:ascii="Arial" w:hAnsi="Arial" w:cs="Arial"/>
          <w:sz w:val="22"/>
          <w:szCs w:val="22"/>
        </w:rPr>
      </w:pPr>
    </w:p>
    <w:p w14:paraId="3116E863" w14:textId="77777777" w:rsidR="00D12864" w:rsidRPr="008917FC" w:rsidRDefault="00D12864" w:rsidP="00DF2DF6">
      <w:pPr>
        <w:spacing w:after="0" w:line="276" w:lineRule="auto"/>
        <w:jc w:val="both"/>
        <w:rPr>
          <w:rFonts w:ascii="Arial" w:hAnsi="Arial" w:cs="Arial"/>
          <w:sz w:val="22"/>
          <w:szCs w:val="22"/>
        </w:rPr>
      </w:pPr>
      <w:r w:rsidRPr="008917FC">
        <w:rPr>
          <w:rFonts w:ascii="Arial" w:hAnsi="Arial" w:cs="Arial"/>
          <w:sz w:val="22"/>
          <w:szCs w:val="22"/>
        </w:rPr>
        <w:t>Naročnik se obvezuje, da bo:</w:t>
      </w:r>
    </w:p>
    <w:p w14:paraId="59626984" w14:textId="06702983" w:rsidR="00CE35E3" w:rsidRPr="00140226" w:rsidRDefault="00E13E81" w:rsidP="00DF2DF6">
      <w:pPr>
        <w:pStyle w:val="Odstavekseznama"/>
        <w:numPr>
          <w:ilvl w:val="0"/>
          <w:numId w:val="9"/>
        </w:numPr>
        <w:spacing w:after="0" w:line="276" w:lineRule="auto"/>
        <w:jc w:val="both"/>
        <w:rPr>
          <w:rFonts w:ascii="Arial" w:hAnsi="Arial" w:cs="Arial"/>
          <w:sz w:val="22"/>
          <w:szCs w:val="22"/>
        </w:rPr>
      </w:pPr>
      <w:r w:rsidRPr="00140226">
        <w:rPr>
          <w:rFonts w:ascii="Arial" w:hAnsi="Arial" w:cs="Arial"/>
          <w:sz w:val="22"/>
          <w:szCs w:val="22"/>
        </w:rPr>
        <w:t>redno izpolnjeval vse finančne obveznosti, nastale po tej pogodbi</w:t>
      </w:r>
      <w:r w:rsidR="00B4641E" w:rsidRPr="00140226">
        <w:rPr>
          <w:rFonts w:ascii="Arial" w:hAnsi="Arial" w:cs="Arial"/>
          <w:sz w:val="22"/>
          <w:szCs w:val="22"/>
        </w:rPr>
        <w:t>;</w:t>
      </w:r>
    </w:p>
    <w:p w14:paraId="1970E161" w14:textId="77777777" w:rsidR="001C24A2" w:rsidRDefault="001C24A2" w:rsidP="001C24A2">
      <w:pPr>
        <w:spacing w:after="0" w:line="276" w:lineRule="auto"/>
        <w:jc w:val="both"/>
        <w:rPr>
          <w:rFonts w:ascii="Arial" w:hAnsi="Arial" w:cs="Arial"/>
          <w:sz w:val="22"/>
          <w:szCs w:val="22"/>
        </w:rPr>
      </w:pPr>
    </w:p>
    <w:p w14:paraId="49D693B5" w14:textId="280C6FCA" w:rsidR="00E86282" w:rsidRPr="00140226" w:rsidRDefault="00E86282" w:rsidP="001C24A2">
      <w:pPr>
        <w:spacing w:after="0" w:line="276" w:lineRule="auto"/>
        <w:jc w:val="both"/>
        <w:rPr>
          <w:rFonts w:ascii="Arial" w:hAnsi="Arial" w:cs="Arial"/>
          <w:b/>
          <w:bCs/>
          <w:sz w:val="22"/>
          <w:szCs w:val="22"/>
        </w:rPr>
      </w:pPr>
      <w:r w:rsidRPr="00140226">
        <w:rPr>
          <w:rFonts w:ascii="Arial" w:hAnsi="Arial" w:cs="Arial"/>
          <w:b/>
          <w:bCs/>
          <w:sz w:val="22"/>
          <w:szCs w:val="22"/>
        </w:rPr>
        <w:t>V. POGODBENA KAZEN</w:t>
      </w:r>
    </w:p>
    <w:p w14:paraId="126EAD5D" w14:textId="77777777" w:rsidR="00E86282" w:rsidRDefault="00E86282" w:rsidP="001C24A2">
      <w:pPr>
        <w:spacing w:after="0" w:line="276" w:lineRule="auto"/>
        <w:jc w:val="both"/>
        <w:rPr>
          <w:rFonts w:ascii="Arial" w:hAnsi="Arial" w:cs="Arial"/>
          <w:sz w:val="22"/>
          <w:szCs w:val="22"/>
        </w:rPr>
      </w:pPr>
    </w:p>
    <w:p w14:paraId="71B1BB98" w14:textId="684E7D80" w:rsidR="00C2499C" w:rsidRPr="00140226" w:rsidRDefault="00C2499C" w:rsidP="00882FB2">
      <w:pPr>
        <w:pStyle w:val="Odstavekseznama"/>
        <w:numPr>
          <w:ilvl w:val="0"/>
          <w:numId w:val="19"/>
        </w:numPr>
        <w:spacing w:after="0" w:line="276" w:lineRule="auto"/>
        <w:jc w:val="center"/>
        <w:rPr>
          <w:rFonts w:ascii="Arial" w:hAnsi="Arial" w:cs="Arial"/>
          <w:sz w:val="22"/>
          <w:szCs w:val="22"/>
        </w:rPr>
      </w:pPr>
      <w:r w:rsidRPr="00140226">
        <w:rPr>
          <w:rFonts w:ascii="Arial" w:hAnsi="Arial" w:cs="Arial"/>
          <w:sz w:val="22"/>
          <w:szCs w:val="22"/>
        </w:rPr>
        <w:t>člen</w:t>
      </w:r>
    </w:p>
    <w:p w14:paraId="40481313" w14:textId="77777777" w:rsidR="00C2499C" w:rsidRDefault="00C2499C" w:rsidP="00E86282">
      <w:pPr>
        <w:spacing w:after="0" w:line="276" w:lineRule="auto"/>
        <w:jc w:val="both"/>
        <w:rPr>
          <w:rFonts w:ascii="Arial" w:hAnsi="Arial" w:cs="Arial"/>
          <w:sz w:val="22"/>
          <w:szCs w:val="22"/>
        </w:rPr>
      </w:pPr>
    </w:p>
    <w:p w14:paraId="5329ECDC" w14:textId="3249477B" w:rsidR="00E86282" w:rsidRDefault="00E86282" w:rsidP="00DF2DF6">
      <w:pPr>
        <w:spacing w:after="0" w:line="276" w:lineRule="auto"/>
        <w:jc w:val="both"/>
        <w:rPr>
          <w:rFonts w:ascii="Arial" w:hAnsi="Arial" w:cs="Arial"/>
          <w:sz w:val="22"/>
          <w:szCs w:val="22"/>
        </w:rPr>
      </w:pPr>
      <w:r w:rsidRPr="00E86282">
        <w:rPr>
          <w:rFonts w:ascii="Arial" w:hAnsi="Arial" w:cs="Arial"/>
          <w:sz w:val="22"/>
          <w:szCs w:val="22"/>
        </w:rPr>
        <w:t xml:space="preserve">Če izvajalec krši katerokoli obveznost iz te pogodbe, je naročnik upravičen zaračunati pogodbeno kazen v višini </w:t>
      </w:r>
      <w:r>
        <w:rPr>
          <w:rFonts w:ascii="Arial" w:hAnsi="Arial" w:cs="Arial"/>
          <w:sz w:val="22"/>
          <w:szCs w:val="22"/>
        </w:rPr>
        <w:t>100,00</w:t>
      </w:r>
      <w:r w:rsidRPr="00E86282">
        <w:rPr>
          <w:rFonts w:ascii="Arial" w:hAnsi="Arial" w:cs="Arial"/>
          <w:sz w:val="22"/>
          <w:szCs w:val="22"/>
        </w:rPr>
        <w:t xml:space="preserve"> EUR za vsako posamezno kršitev.</w:t>
      </w:r>
    </w:p>
    <w:p w14:paraId="0A70982E" w14:textId="77777777" w:rsidR="00E86282" w:rsidRPr="00E86282" w:rsidRDefault="00E86282" w:rsidP="00DF2DF6">
      <w:pPr>
        <w:spacing w:after="0" w:line="276" w:lineRule="auto"/>
        <w:jc w:val="both"/>
        <w:rPr>
          <w:rFonts w:ascii="Arial" w:hAnsi="Arial" w:cs="Arial"/>
          <w:sz w:val="22"/>
          <w:szCs w:val="22"/>
        </w:rPr>
      </w:pPr>
      <w:r w:rsidRPr="00E86282">
        <w:rPr>
          <w:rFonts w:ascii="Arial" w:hAnsi="Arial" w:cs="Arial"/>
          <w:sz w:val="22"/>
          <w:szCs w:val="22"/>
        </w:rPr>
        <w:t>Pogodbena kazen se lahko zaračuna zlasti v primerih, ko izvajalec:</w:t>
      </w:r>
    </w:p>
    <w:p w14:paraId="1C8AD18A" w14:textId="77777777" w:rsidR="00E86282" w:rsidRPr="00E86282" w:rsidRDefault="00E86282" w:rsidP="00DF2DF6">
      <w:pPr>
        <w:spacing w:after="0" w:line="276" w:lineRule="auto"/>
        <w:jc w:val="both"/>
        <w:rPr>
          <w:rFonts w:ascii="Arial" w:hAnsi="Arial" w:cs="Arial"/>
          <w:sz w:val="22"/>
          <w:szCs w:val="22"/>
        </w:rPr>
      </w:pPr>
    </w:p>
    <w:p w14:paraId="149550C9" w14:textId="76AF25F5" w:rsidR="00E86282" w:rsidRPr="00140226" w:rsidRDefault="004B34C6" w:rsidP="00DF2DF6">
      <w:pPr>
        <w:pStyle w:val="Odstavekseznama"/>
        <w:numPr>
          <w:ilvl w:val="0"/>
          <w:numId w:val="10"/>
        </w:numPr>
        <w:spacing w:after="0" w:line="276" w:lineRule="auto"/>
        <w:jc w:val="both"/>
        <w:rPr>
          <w:rFonts w:ascii="Arial" w:hAnsi="Arial" w:cs="Arial"/>
          <w:sz w:val="22"/>
          <w:szCs w:val="22"/>
        </w:rPr>
      </w:pPr>
      <w:r>
        <w:rPr>
          <w:rFonts w:ascii="Arial" w:hAnsi="Arial" w:cs="Arial"/>
          <w:sz w:val="22"/>
          <w:szCs w:val="22"/>
        </w:rPr>
        <w:t>obveznosti izpolnjuje</w:t>
      </w:r>
      <w:r w:rsidR="00E86282" w:rsidRPr="00140226">
        <w:rPr>
          <w:rFonts w:ascii="Arial" w:hAnsi="Arial" w:cs="Arial"/>
          <w:sz w:val="22"/>
          <w:szCs w:val="22"/>
        </w:rPr>
        <w:t xml:space="preserve"> v nasprotju s pogodbo, navodili naročnika ali veljavnimi tehničnimi standardi,</w:t>
      </w:r>
    </w:p>
    <w:p w14:paraId="3F48E498" w14:textId="77777777" w:rsidR="00E86282" w:rsidRPr="00140226" w:rsidRDefault="00E86282" w:rsidP="00DF2DF6">
      <w:pPr>
        <w:pStyle w:val="Odstavekseznama"/>
        <w:numPr>
          <w:ilvl w:val="0"/>
          <w:numId w:val="10"/>
        </w:numPr>
        <w:spacing w:after="0" w:line="276" w:lineRule="auto"/>
        <w:jc w:val="both"/>
        <w:rPr>
          <w:rFonts w:ascii="Arial" w:hAnsi="Arial" w:cs="Arial"/>
          <w:sz w:val="22"/>
          <w:szCs w:val="22"/>
        </w:rPr>
      </w:pPr>
      <w:r w:rsidRPr="00140226">
        <w:rPr>
          <w:rFonts w:ascii="Arial" w:hAnsi="Arial" w:cs="Arial"/>
          <w:sz w:val="22"/>
          <w:szCs w:val="22"/>
        </w:rPr>
        <w:t>ne izpolnjuje obveznosti v dogovorjenih rokih,</w:t>
      </w:r>
    </w:p>
    <w:p w14:paraId="6A76702F" w14:textId="77777777" w:rsidR="00E86282" w:rsidRPr="00140226" w:rsidRDefault="00E86282" w:rsidP="00DF2DF6">
      <w:pPr>
        <w:pStyle w:val="Odstavekseznama"/>
        <w:numPr>
          <w:ilvl w:val="0"/>
          <w:numId w:val="10"/>
        </w:numPr>
        <w:spacing w:after="0" w:line="276" w:lineRule="auto"/>
        <w:jc w:val="both"/>
        <w:rPr>
          <w:rFonts w:ascii="Arial" w:hAnsi="Arial" w:cs="Arial"/>
          <w:sz w:val="22"/>
          <w:szCs w:val="22"/>
        </w:rPr>
      </w:pPr>
      <w:r w:rsidRPr="00140226">
        <w:rPr>
          <w:rFonts w:ascii="Arial" w:hAnsi="Arial" w:cs="Arial"/>
          <w:sz w:val="22"/>
          <w:szCs w:val="22"/>
        </w:rPr>
        <w:t>povzroči motnje pri delu naročnika zaradi neustrezne organizacije izvajanja storitev,</w:t>
      </w:r>
    </w:p>
    <w:p w14:paraId="5CBABA87" w14:textId="77777777" w:rsidR="00E86282" w:rsidRPr="00140226" w:rsidRDefault="00E86282" w:rsidP="00DF2DF6">
      <w:pPr>
        <w:pStyle w:val="Odstavekseznama"/>
        <w:numPr>
          <w:ilvl w:val="0"/>
          <w:numId w:val="10"/>
        </w:numPr>
        <w:spacing w:after="0" w:line="276" w:lineRule="auto"/>
        <w:jc w:val="both"/>
        <w:rPr>
          <w:rFonts w:ascii="Arial" w:hAnsi="Arial" w:cs="Arial"/>
          <w:sz w:val="22"/>
          <w:szCs w:val="22"/>
        </w:rPr>
      </w:pPr>
      <w:r w:rsidRPr="00140226">
        <w:rPr>
          <w:rFonts w:ascii="Arial" w:hAnsi="Arial" w:cs="Arial"/>
          <w:sz w:val="22"/>
          <w:szCs w:val="22"/>
        </w:rPr>
        <w:t>ne odpravi napak, pomanjkljivosti ali nepravilnosti, ki so posledica njegove malomarnosti, opustitve ali nepravilnega dela,</w:t>
      </w:r>
    </w:p>
    <w:p w14:paraId="0292A5C3" w14:textId="38502C7A" w:rsidR="00E86282" w:rsidRPr="00140226" w:rsidRDefault="00E86282" w:rsidP="00DF2DF6">
      <w:pPr>
        <w:pStyle w:val="Odstavekseznama"/>
        <w:numPr>
          <w:ilvl w:val="0"/>
          <w:numId w:val="10"/>
        </w:numPr>
        <w:spacing w:after="0" w:line="276" w:lineRule="auto"/>
        <w:jc w:val="both"/>
        <w:rPr>
          <w:rFonts w:ascii="Arial" w:hAnsi="Arial" w:cs="Arial"/>
          <w:sz w:val="22"/>
          <w:szCs w:val="22"/>
        </w:rPr>
      </w:pPr>
      <w:r w:rsidRPr="00140226">
        <w:rPr>
          <w:rFonts w:ascii="Arial" w:hAnsi="Arial" w:cs="Arial"/>
          <w:sz w:val="22"/>
          <w:szCs w:val="22"/>
        </w:rPr>
        <w:t>krši obveznosti glede poročanja, evidence, komuniciranja ali drugih pogodbenih postopkov</w:t>
      </w:r>
      <w:r w:rsidR="004B34C6">
        <w:rPr>
          <w:rFonts w:ascii="Arial" w:hAnsi="Arial" w:cs="Arial"/>
          <w:sz w:val="22"/>
          <w:szCs w:val="22"/>
        </w:rPr>
        <w:t>.</w:t>
      </w:r>
    </w:p>
    <w:p w14:paraId="16AC39F7" w14:textId="77777777" w:rsidR="00E86282" w:rsidRPr="00E86282" w:rsidRDefault="00E86282" w:rsidP="00DF2DF6">
      <w:pPr>
        <w:spacing w:after="0" w:line="276" w:lineRule="auto"/>
        <w:jc w:val="both"/>
        <w:rPr>
          <w:rFonts w:ascii="Arial" w:hAnsi="Arial" w:cs="Arial"/>
          <w:sz w:val="22"/>
          <w:szCs w:val="22"/>
        </w:rPr>
      </w:pPr>
    </w:p>
    <w:p w14:paraId="1FF2B600" w14:textId="520CA67C" w:rsidR="00E86282" w:rsidRDefault="00E86282" w:rsidP="00DF2DF6">
      <w:pPr>
        <w:spacing w:after="0" w:line="276" w:lineRule="auto"/>
        <w:jc w:val="both"/>
        <w:rPr>
          <w:rFonts w:ascii="Arial" w:hAnsi="Arial" w:cs="Arial"/>
          <w:sz w:val="22"/>
          <w:szCs w:val="22"/>
        </w:rPr>
      </w:pPr>
      <w:r w:rsidRPr="00E86282">
        <w:rPr>
          <w:rFonts w:ascii="Arial" w:hAnsi="Arial" w:cs="Arial"/>
          <w:sz w:val="22"/>
          <w:szCs w:val="22"/>
        </w:rPr>
        <w:t>Plačilo pogodbene kazni ne vpliva na pravico naročnika, da zahteva povračilo škode, ki presega znesek pogodbene kazni, niti na pravico naročnika do odstopa od pogodbe v primeru ponavljajočih se ali hujših kršitev</w:t>
      </w:r>
      <w:r w:rsidR="00DF2DF6">
        <w:rPr>
          <w:rFonts w:ascii="Arial" w:hAnsi="Arial" w:cs="Arial"/>
          <w:sz w:val="22"/>
          <w:szCs w:val="22"/>
        </w:rPr>
        <w:t xml:space="preserve"> ali drugih ravnanj, ki bistveno onemogočajo ali otežujejo izvajanje pogodbe.</w:t>
      </w:r>
    </w:p>
    <w:p w14:paraId="2E81A9D8" w14:textId="77777777" w:rsidR="001C24A2" w:rsidRPr="008917FC" w:rsidRDefault="001C24A2" w:rsidP="001C24A2">
      <w:pPr>
        <w:spacing w:after="0" w:line="276" w:lineRule="auto"/>
        <w:jc w:val="both"/>
        <w:rPr>
          <w:rFonts w:ascii="Arial" w:hAnsi="Arial" w:cs="Arial"/>
          <w:sz w:val="22"/>
          <w:szCs w:val="22"/>
        </w:rPr>
      </w:pPr>
    </w:p>
    <w:p w14:paraId="635F76DB" w14:textId="77777777" w:rsidR="00BD45D8" w:rsidRPr="007476BB" w:rsidRDefault="00BD45D8" w:rsidP="004B43AC">
      <w:pPr>
        <w:spacing w:after="0" w:line="276" w:lineRule="auto"/>
        <w:jc w:val="both"/>
        <w:rPr>
          <w:rFonts w:ascii="Arial" w:hAnsi="Arial" w:cs="Arial"/>
          <w:sz w:val="22"/>
          <w:szCs w:val="22"/>
        </w:rPr>
      </w:pPr>
    </w:p>
    <w:p w14:paraId="40BEBADC" w14:textId="04589109" w:rsidR="00130FDE" w:rsidRPr="00882FB2" w:rsidRDefault="00130FDE" w:rsidP="004B43AC">
      <w:pPr>
        <w:spacing w:after="0" w:line="276" w:lineRule="auto"/>
        <w:jc w:val="both"/>
        <w:rPr>
          <w:rFonts w:ascii="Arial" w:hAnsi="Arial" w:cs="Arial"/>
          <w:b/>
          <w:bCs/>
          <w:sz w:val="22"/>
          <w:szCs w:val="22"/>
        </w:rPr>
      </w:pPr>
      <w:r w:rsidRPr="00882FB2">
        <w:rPr>
          <w:rFonts w:ascii="Arial" w:hAnsi="Arial" w:cs="Arial"/>
          <w:b/>
          <w:bCs/>
          <w:sz w:val="22"/>
          <w:szCs w:val="22"/>
        </w:rPr>
        <w:t>VI. ODSTOP OD POGODBE</w:t>
      </w:r>
    </w:p>
    <w:p w14:paraId="7ACF3518" w14:textId="77777777" w:rsidR="00130FDE" w:rsidRPr="007476BB" w:rsidRDefault="00130FDE" w:rsidP="004B43AC">
      <w:pPr>
        <w:spacing w:after="0" w:line="276" w:lineRule="auto"/>
        <w:jc w:val="both"/>
        <w:rPr>
          <w:rFonts w:ascii="Arial" w:hAnsi="Arial" w:cs="Arial"/>
          <w:sz w:val="22"/>
          <w:szCs w:val="22"/>
        </w:rPr>
      </w:pPr>
    </w:p>
    <w:p w14:paraId="186A2D47" w14:textId="4B6A34D9" w:rsidR="00130FDE" w:rsidRPr="007476BB" w:rsidRDefault="00130FDE" w:rsidP="00882FB2">
      <w:pPr>
        <w:pStyle w:val="Odstavekseznama"/>
        <w:numPr>
          <w:ilvl w:val="0"/>
          <w:numId w:val="19"/>
        </w:numPr>
        <w:spacing w:after="0" w:line="276" w:lineRule="auto"/>
        <w:jc w:val="center"/>
        <w:rPr>
          <w:rFonts w:ascii="Arial" w:hAnsi="Arial" w:cs="Arial"/>
          <w:sz w:val="22"/>
          <w:szCs w:val="22"/>
        </w:rPr>
      </w:pPr>
      <w:r w:rsidRPr="007476BB">
        <w:rPr>
          <w:rFonts w:ascii="Arial" w:hAnsi="Arial" w:cs="Arial"/>
          <w:sz w:val="22"/>
          <w:szCs w:val="22"/>
        </w:rPr>
        <w:t>člen</w:t>
      </w:r>
    </w:p>
    <w:p w14:paraId="3E7C1292" w14:textId="77777777" w:rsidR="00130FDE" w:rsidRPr="007476BB" w:rsidRDefault="00130FDE" w:rsidP="004B43AC">
      <w:pPr>
        <w:spacing w:after="0" w:line="276" w:lineRule="auto"/>
        <w:jc w:val="both"/>
        <w:rPr>
          <w:rFonts w:ascii="Arial" w:hAnsi="Arial" w:cs="Arial"/>
          <w:sz w:val="22"/>
          <w:szCs w:val="22"/>
        </w:rPr>
      </w:pPr>
    </w:p>
    <w:p w14:paraId="49CBF720" w14:textId="2A1E2491" w:rsidR="00130FDE" w:rsidRDefault="00130FDE" w:rsidP="00130FDE">
      <w:pPr>
        <w:tabs>
          <w:tab w:val="center" w:pos="4536"/>
        </w:tabs>
        <w:spacing w:after="0" w:line="276" w:lineRule="auto"/>
        <w:jc w:val="both"/>
        <w:rPr>
          <w:rFonts w:ascii="Arial" w:hAnsi="Arial" w:cs="Arial"/>
          <w:sz w:val="22"/>
          <w:szCs w:val="22"/>
        </w:rPr>
      </w:pPr>
      <w:r w:rsidRPr="007476BB">
        <w:rPr>
          <w:rFonts w:ascii="Arial" w:hAnsi="Arial" w:cs="Arial"/>
          <w:sz w:val="22"/>
          <w:szCs w:val="22"/>
        </w:rPr>
        <w:t xml:space="preserve">Katerakoli od pogodbenih strank lahko </w:t>
      </w:r>
      <w:r w:rsidRPr="007476BB">
        <w:rPr>
          <w:rFonts w:ascii="Arial" w:hAnsi="Arial" w:cs="Arial"/>
          <w:sz w:val="22"/>
          <w:szCs w:val="22"/>
        </w:rPr>
        <w:tab/>
        <w:t xml:space="preserve">odstopi od te pogodbe, če druga stranka krši svoje pogodbene obveznosti in kršitev ne odpravi v roku osmih (8) dni od prejema pisnega poziva za odpravo kršitev. </w:t>
      </w:r>
    </w:p>
    <w:p w14:paraId="65FAEA01" w14:textId="77777777" w:rsidR="00575EB6" w:rsidRPr="007476BB" w:rsidRDefault="00575EB6" w:rsidP="00575EB6">
      <w:pPr>
        <w:spacing w:after="0" w:line="276" w:lineRule="auto"/>
        <w:jc w:val="both"/>
        <w:rPr>
          <w:rFonts w:ascii="Arial" w:hAnsi="Arial" w:cs="Arial"/>
          <w:sz w:val="22"/>
          <w:szCs w:val="22"/>
        </w:rPr>
      </w:pPr>
      <w:r w:rsidRPr="007476BB">
        <w:rPr>
          <w:rFonts w:ascii="Arial" w:hAnsi="Arial" w:cs="Arial"/>
          <w:sz w:val="22"/>
          <w:szCs w:val="22"/>
        </w:rPr>
        <w:t>Poziv za odpravo kršitev ter obvestilo o odstopu od pogodbe si pogodbeni stranki lahko posredujeta po elektronski pošti na naslednje uradne elektronske naslove:</w:t>
      </w:r>
    </w:p>
    <w:p w14:paraId="65F01562" w14:textId="77777777" w:rsidR="00575EB6" w:rsidRPr="007476BB" w:rsidRDefault="00575EB6" w:rsidP="00575EB6">
      <w:pPr>
        <w:pStyle w:val="Odstavekseznama"/>
        <w:numPr>
          <w:ilvl w:val="0"/>
          <w:numId w:val="12"/>
        </w:numPr>
        <w:tabs>
          <w:tab w:val="center" w:pos="4536"/>
        </w:tabs>
        <w:spacing w:after="0" w:line="276" w:lineRule="auto"/>
        <w:jc w:val="both"/>
        <w:rPr>
          <w:rFonts w:ascii="Arial" w:hAnsi="Arial" w:cs="Arial"/>
          <w:sz w:val="22"/>
          <w:szCs w:val="22"/>
        </w:rPr>
      </w:pPr>
      <w:r w:rsidRPr="007476BB">
        <w:rPr>
          <w:rFonts w:ascii="Arial" w:hAnsi="Arial" w:cs="Arial"/>
          <w:sz w:val="22"/>
          <w:szCs w:val="22"/>
        </w:rPr>
        <w:t>naročnik: ____________________</w:t>
      </w:r>
    </w:p>
    <w:p w14:paraId="46713574" w14:textId="77777777" w:rsidR="00575EB6" w:rsidRPr="007476BB" w:rsidRDefault="00575EB6" w:rsidP="00575EB6">
      <w:pPr>
        <w:pStyle w:val="Odstavekseznama"/>
        <w:numPr>
          <w:ilvl w:val="0"/>
          <w:numId w:val="12"/>
        </w:numPr>
        <w:tabs>
          <w:tab w:val="center" w:pos="4536"/>
        </w:tabs>
        <w:spacing w:after="0" w:line="276" w:lineRule="auto"/>
        <w:jc w:val="both"/>
        <w:rPr>
          <w:rFonts w:ascii="Arial" w:hAnsi="Arial" w:cs="Arial"/>
          <w:sz w:val="22"/>
          <w:szCs w:val="22"/>
        </w:rPr>
      </w:pPr>
      <w:r w:rsidRPr="007476BB">
        <w:rPr>
          <w:rFonts w:ascii="Arial" w:hAnsi="Arial" w:cs="Arial"/>
          <w:sz w:val="22"/>
          <w:szCs w:val="22"/>
        </w:rPr>
        <w:t>izvajalec: ____________________</w:t>
      </w:r>
    </w:p>
    <w:p w14:paraId="6CCE4051" w14:textId="77777777" w:rsidR="00130FDE" w:rsidRPr="007476BB" w:rsidRDefault="00130FDE" w:rsidP="00130FDE">
      <w:pPr>
        <w:tabs>
          <w:tab w:val="center" w:pos="4536"/>
        </w:tabs>
        <w:spacing w:after="0" w:line="276" w:lineRule="auto"/>
        <w:jc w:val="both"/>
        <w:rPr>
          <w:rFonts w:ascii="Arial" w:hAnsi="Arial" w:cs="Arial"/>
          <w:sz w:val="22"/>
          <w:szCs w:val="22"/>
        </w:rPr>
      </w:pPr>
    </w:p>
    <w:p w14:paraId="7780B354" w14:textId="4AE07DF9" w:rsidR="00130FDE" w:rsidRPr="007476BB" w:rsidRDefault="00130FDE" w:rsidP="00130FDE">
      <w:pPr>
        <w:tabs>
          <w:tab w:val="center" w:pos="4536"/>
        </w:tabs>
        <w:spacing w:after="0" w:line="276" w:lineRule="auto"/>
        <w:jc w:val="both"/>
        <w:rPr>
          <w:rFonts w:ascii="Arial" w:hAnsi="Arial" w:cs="Arial"/>
          <w:sz w:val="22"/>
          <w:szCs w:val="22"/>
        </w:rPr>
      </w:pPr>
      <w:r w:rsidRPr="007476BB">
        <w:rPr>
          <w:rFonts w:ascii="Arial" w:hAnsi="Arial" w:cs="Arial"/>
          <w:sz w:val="22"/>
          <w:szCs w:val="22"/>
        </w:rPr>
        <w:t>Če kršitev ni odpravljena v navedenem roku, lahko prizadeta stranka poda pisno izjavo o odstopu od pogodbe, posredovano drugi stranki s priporočeno pošiljko</w:t>
      </w:r>
    </w:p>
    <w:p w14:paraId="098BFBDB" w14:textId="77777777" w:rsidR="00130FDE" w:rsidRPr="007476BB" w:rsidRDefault="00130FDE" w:rsidP="00130FDE">
      <w:pPr>
        <w:spacing w:after="0" w:line="276" w:lineRule="auto"/>
        <w:jc w:val="both"/>
        <w:rPr>
          <w:rFonts w:ascii="Arial" w:hAnsi="Arial" w:cs="Arial"/>
          <w:sz w:val="22"/>
          <w:szCs w:val="22"/>
        </w:rPr>
      </w:pPr>
    </w:p>
    <w:p w14:paraId="56DF85F1" w14:textId="61EAD8CC" w:rsidR="00130FDE" w:rsidRPr="007476BB" w:rsidRDefault="00130FDE" w:rsidP="00130FDE">
      <w:pPr>
        <w:spacing w:after="0" w:line="276" w:lineRule="auto"/>
        <w:jc w:val="both"/>
        <w:rPr>
          <w:rFonts w:ascii="Arial" w:hAnsi="Arial" w:cs="Arial"/>
          <w:sz w:val="22"/>
          <w:szCs w:val="22"/>
        </w:rPr>
      </w:pPr>
      <w:r w:rsidRPr="007476BB">
        <w:rPr>
          <w:rFonts w:ascii="Arial" w:hAnsi="Arial" w:cs="Arial"/>
          <w:sz w:val="22"/>
          <w:szCs w:val="22"/>
        </w:rPr>
        <w:t>Ne glede na prejšnji odstavek lahko naročnik odstopi od pogodbe takoj, brez odpovednega roka, če izvajalec stori hujšo kršitev, zlasti če:</w:t>
      </w:r>
    </w:p>
    <w:p w14:paraId="58225EB8" w14:textId="58AC2361" w:rsidR="00130FDE" w:rsidRPr="007476BB" w:rsidRDefault="00130FDE" w:rsidP="00140226">
      <w:pPr>
        <w:pStyle w:val="Odstavekseznama"/>
        <w:numPr>
          <w:ilvl w:val="0"/>
          <w:numId w:val="11"/>
        </w:numPr>
        <w:spacing w:after="0" w:line="276" w:lineRule="auto"/>
        <w:jc w:val="both"/>
        <w:rPr>
          <w:rFonts w:ascii="Arial" w:hAnsi="Arial" w:cs="Arial"/>
          <w:sz w:val="22"/>
          <w:szCs w:val="22"/>
        </w:rPr>
      </w:pPr>
      <w:r w:rsidRPr="007476BB">
        <w:rPr>
          <w:rFonts w:ascii="Arial" w:hAnsi="Arial" w:cs="Arial"/>
          <w:sz w:val="22"/>
          <w:szCs w:val="22"/>
        </w:rPr>
        <w:t>dela izvaja nestrokovno ali na način, ki povzroča nevarnost ali škodo;</w:t>
      </w:r>
    </w:p>
    <w:p w14:paraId="39988F76" w14:textId="54177BC3" w:rsidR="00130FDE" w:rsidRPr="007476BB" w:rsidRDefault="00130FDE" w:rsidP="00140226">
      <w:pPr>
        <w:pStyle w:val="Odstavekseznama"/>
        <w:numPr>
          <w:ilvl w:val="0"/>
          <w:numId w:val="11"/>
        </w:numPr>
        <w:spacing w:after="0" w:line="276" w:lineRule="auto"/>
        <w:jc w:val="both"/>
        <w:rPr>
          <w:rFonts w:ascii="Arial" w:hAnsi="Arial" w:cs="Arial"/>
          <w:sz w:val="22"/>
          <w:szCs w:val="22"/>
        </w:rPr>
      </w:pPr>
      <w:r w:rsidRPr="007476BB">
        <w:rPr>
          <w:rFonts w:ascii="Arial" w:hAnsi="Arial" w:cs="Arial"/>
          <w:sz w:val="22"/>
          <w:szCs w:val="22"/>
        </w:rPr>
        <w:t>se večkrat neupravičeno ne odzove na pozive naročnika;</w:t>
      </w:r>
    </w:p>
    <w:p w14:paraId="2CC47ACF" w14:textId="219DAE2F" w:rsidR="00130FDE" w:rsidRPr="007476BB" w:rsidRDefault="00130FDE" w:rsidP="00140226">
      <w:pPr>
        <w:pStyle w:val="Odstavekseznama"/>
        <w:numPr>
          <w:ilvl w:val="0"/>
          <w:numId w:val="11"/>
        </w:numPr>
        <w:spacing w:after="0" w:line="276" w:lineRule="auto"/>
        <w:jc w:val="both"/>
        <w:rPr>
          <w:rFonts w:ascii="Arial" w:hAnsi="Arial" w:cs="Arial"/>
          <w:sz w:val="22"/>
          <w:szCs w:val="22"/>
        </w:rPr>
      </w:pPr>
      <w:r w:rsidRPr="007476BB">
        <w:rPr>
          <w:rFonts w:ascii="Arial" w:hAnsi="Arial" w:cs="Arial"/>
          <w:sz w:val="22"/>
          <w:szCs w:val="22"/>
        </w:rPr>
        <w:t>ponavlja kršitve, za katere je že bila izrečena pogodbena kazen;</w:t>
      </w:r>
    </w:p>
    <w:p w14:paraId="08A821FB" w14:textId="04EDDF45" w:rsidR="00130FDE" w:rsidRPr="007476BB" w:rsidRDefault="00130FDE" w:rsidP="00140226">
      <w:pPr>
        <w:pStyle w:val="Odstavekseznama"/>
        <w:numPr>
          <w:ilvl w:val="0"/>
          <w:numId w:val="11"/>
        </w:numPr>
        <w:spacing w:after="0" w:line="276" w:lineRule="auto"/>
        <w:jc w:val="both"/>
        <w:rPr>
          <w:rFonts w:ascii="Arial" w:hAnsi="Arial" w:cs="Arial"/>
          <w:sz w:val="22"/>
          <w:szCs w:val="22"/>
        </w:rPr>
      </w:pPr>
      <w:r w:rsidRPr="007476BB">
        <w:rPr>
          <w:rFonts w:ascii="Arial" w:hAnsi="Arial" w:cs="Arial"/>
          <w:sz w:val="22"/>
          <w:szCs w:val="22"/>
        </w:rPr>
        <w:t>opravlja dela v nasprotju s tehničnimi standardi ali varnostnimi predpisi;</w:t>
      </w:r>
    </w:p>
    <w:p w14:paraId="352C584D" w14:textId="10F22936" w:rsidR="00130FDE" w:rsidRPr="007476BB" w:rsidRDefault="00130FDE" w:rsidP="00140226">
      <w:pPr>
        <w:pStyle w:val="Odstavekseznama"/>
        <w:numPr>
          <w:ilvl w:val="0"/>
          <w:numId w:val="11"/>
        </w:numPr>
        <w:spacing w:after="0" w:line="276" w:lineRule="auto"/>
        <w:jc w:val="both"/>
        <w:rPr>
          <w:rFonts w:ascii="Arial" w:hAnsi="Arial" w:cs="Arial"/>
          <w:sz w:val="22"/>
          <w:szCs w:val="22"/>
        </w:rPr>
      </w:pPr>
      <w:r w:rsidRPr="007476BB">
        <w:rPr>
          <w:rFonts w:ascii="Arial" w:hAnsi="Arial" w:cs="Arial"/>
          <w:sz w:val="22"/>
          <w:szCs w:val="22"/>
        </w:rPr>
        <w:t>naročniku povzroči škodo zaradi malomarnosti ali opustitve.</w:t>
      </w:r>
    </w:p>
    <w:p w14:paraId="34588EC0" w14:textId="77777777" w:rsidR="00CB6D18" w:rsidRPr="007476BB" w:rsidRDefault="00CB6D18" w:rsidP="00130FDE">
      <w:pPr>
        <w:spacing w:after="0" w:line="276" w:lineRule="auto"/>
        <w:jc w:val="both"/>
        <w:rPr>
          <w:rFonts w:ascii="Arial" w:hAnsi="Arial" w:cs="Arial"/>
          <w:sz w:val="22"/>
          <w:szCs w:val="22"/>
        </w:rPr>
      </w:pPr>
    </w:p>
    <w:p w14:paraId="241BDA0A" w14:textId="3419080A" w:rsidR="00130FDE" w:rsidRPr="007476BB" w:rsidRDefault="00130FDE" w:rsidP="00130FDE">
      <w:pPr>
        <w:spacing w:after="0" w:line="276" w:lineRule="auto"/>
        <w:jc w:val="both"/>
        <w:rPr>
          <w:rFonts w:ascii="Arial" w:hAnsi="Arial" w:cs="Arial"/>
          <w:sz w:val="22"/>
          <w:szCs w:val="22"/>
        </w:rPr>
      </w:pPr>
      <w:r w:rsidRPr="007476BB">
        <w:rPr>
          <w:rFonts w:ascii="Arial" w:hAnsi="Arial" w:cs="Arial"/>
          <w:sz w:val="22"/>
          <w:szCs w:val="22"/>
        </w:rPr>
        <w:t>Odstop od pogodbe ne vpliva na pravico naročnika do povračila škode in obračuna pogodbene kazni za ugotovljene kršitve.</w:t>
      </w:r>
    </w:p>
    <w:p w14:paraId="36393D5D" w14:textId="77777777" w:rsidR="00CB6D18" w:rsidRPr="007476BB" w:rsidRDefault="00CB6D18" w:rsidP="00CB6D18">
      <w:pPr>
        <w:spacing w:after="0"/>
        <w:rPr>
          <w:rFonts w:ascii="Arial" w:hAnsi="Arial" w:cs="Arial"/>
          <w:sz w:val="22"/>
          <w:szCs w:val="22"/>
        </w:rPr>
      </w:pPr>
    </w:p>
    <w:p w14:paraId="0765B01C" w14:textId="2710E669" w:rsidR="00CB6D18" w:rsidRPr="007476BB" w:rsidRDefault="00CB6D18" w:rsidP="00CB6D18">
      <w:pPr>
        <w:spacing w:after="0"/>
        <w:rPr>
          <w:rFonts w:ascii="Arial" w:hAnsi="Arial" w:cs="Arial"/>
          <w:b/>
          <w:bCs/>
          <w:sz w:val="22"/>
          <w:szCs w:val="22"/>
        </w:rPr>
      </w:pPr>
      <w:r w:rsidRPr="007476BB">
        <w:rPr>
          <w:rFonts w:ascii="Arial" w:hAnsi="Arial" w:cs="Arial"/>
          <w:b/>
          <w:bCs/>
          <w:sz w:val="22"/>
          <w:szCs w:val="22"/>
        </w:rPr>
        <w:t>VII. PROTIKORUPCIJSKA KLAVZULA</w:t>
      </w:r>
    </w:p>
    <w:p w14:paraId="6321D0DA" w14:textId="77777777" w:rsidR="00CB6D18" w:rsidRPr="007476BB" w:rsidRDefault="00CB6D18" w:rsidP="00CB6D18">
      <w:pPr>
        <w:spacing w:after="0"/>
        <w:rPr>
          <w:rFonts w:ascii="Arial" w:hAnsi="Arial" w:cs="Arial"/>
          <w:b/>
          <w:bCs/>
          <w:sz w:val="22"/>
          <w:szCs w:val="22"/>
        </w:rPr>
      </w:pPr>
    </w:p>
    <w:p w14:paraId="23561B41" w14:textId="77777777" w:rsidR="00CB6D18" w:rsidRPr="007476BB" w:rsidRDefault="00CB6D18" w:rsidP="00882FB2">
      <w:pPr>
        <w:pStyle w:val="Odstavekseznama"/>
        <w:numPr>
          <w:ilvl w:val="0"/>
          <w:numId w:val="19"/>
        </w:numPr>
        <w:spacing w:after="0" w:line="276" w:lineRule="auto"/>
        <w:jc w:val="center"/>
        <w:rPr>
          <w:rFonts w:ascii="Arial" w:hAnsi="Arial" w:cs="Arial"/>
          <w:sz w:val="22"/>
          <w:szCs w:val="22"/>
        </w:rPr>
      </w:pPr>
      <w:r w:rsidRPr="007476BB">
        <w:rPr>
          <w:rFonts w:ascii="Arial" w:hAnsi="Arial" w:cs="Arial"/>
          <w:sz w:val="22"/>
          <w:szCs w:val="22"/>
        </w:rPr>
        <w:t>člen</w:t>
      </w:r>
    </w:p>
    <w:p w14:paraId="39606135" w14:textId="77777777" w:rsidR="00CB6D18" w:rsidRPr="007476BB" w:rsidRDefault="00CB6D18" w:rsidP="00CB6D18">
      <w:pPr>
        <w:spacing w:after="0" w:line="276" w:lineRule="auto"/>
        <w:jc w:val="center"/>
        <w:rPr>
          <w:rFonts w:ascii="Arial" w:hAnsi="Arial" w:cs="Arial"/>
          <w:sz w:val="22"/>
          <w:szCs w:val="22"/>
        </w:rPr>
      </w:pPr>
    </w:p>
    <w:p w14:paraId="417E0ADE" w14:textId="77777777" w:rsidR="00CB6D18" w:rsidRPr="007476BB" w:rsidRDefault="00CB6D18" w:rsidP="00CB6D18">
      <w:pPr>
        <w:spacing w:after="0" w:line="276" w:lineRule="auto"/>
        <w:jc w:val="both"/>
        <w:rPr>
          <w:rFonts w:ascii="Arial" w:hAnsi="Arial" w:cs="Arial"/>
          <w:sz w:val="22"/>
          <w:szCs w:val="22"/>
        </w:rPr>
      </w:pPr>
      <w:r w:rsidRPr="007476BB">
        <w:rPr>
          <w:rFonts w:ascii="Arial" w:hAnsi="Arial" w:cs="Arial"/>
          <w:sz w:val="22"/>
          <w:szCs w:val="22"/>
        </w:rPr>
        <w:lastRenderedPageBreak/>
        <w:t>Pogodba, pri kateri kdo v imenu ali na račun druge pogodbene stranke, predstavniku ali posredniku organa ali organizacije iz javnega sektorja obljubi, ponudi ali da kakšno nedovoljeno korist za:</w:t>
      </w:r>
    </w:p>
    <w:p w14:paraId="1B73AD9C" w14:textId="4E64032A" w:rsidR="00CB6D18" w:rsidRPr="00882FB2" w:rsidRDefault="00CB6D18" w:rsidP="00882FB2">
      <w:pPr>
        <w:pStyle w:val="Odstavekseznama"/>
        <w:numPr>
          <w:ilvl w:val="0"/>
          <w:numId w:val="23"/>
        </w:numPr>
        <w:spacing w:after="0" w:line="276" w:lineRule="auto"/>
        <w:jc w:val="both"/>
        <w:rPr>
          <w:rFonts w:ascii="Arial" w:hAnsi="Arial" w:cs="Arial"/>
          <w:sz w:val="22"/>
          <w:szCs w:val="22"/>
        </w:rPr>
      </w:pPr>
      <w:r w:rsidRPr="00882FB2">
        <w:rPr>
          <w:rFonts w:ascii="Arial" w:hAnsi="Arial" w:cs="Arial"/>
          <w:sz w:val="22"/>
          <w:szCs w:val="22"/>
        </w:rPr>
        <w:t>pridobitev posla ali</w:t>
      </w:r>
    </w:p>
    <w:p w14:paraId="3FD7EDAC" w14:textId="6DDA44DC" w:rsidR="00CB6D18" w:rsidRPr="00882FB2" w:rsidRDefault="00CB6D18" w:rsidP="00882FB2">
      <w:pPr>
        <w:pStyle w:val="Odstavekseznama"/>
        <w:numPr>
          <w:ilvl w:val="0"/>
          <w:numId w:val="23"/>
        </w:numPr>
        <w:spacing w:after="0" w:line="276" w:lineRule="auto"/>
        <w:jc w:val="both"/>
        <w:rPr>
          <w:rFonts w:ascii="Arial" w:hAnsi="Arial" w:cs="Arial"/>
          <w:sz w:val="22"/>
          <w:szCs w:val="22"/>
        </w:rPr>
      </w:pPr>
      <w:r w:rsidRPr="00882FB2">
        <w:rPr>
          <w:rFonts w:ascii="Arial" w:hAnsi="Arial" w:cs="Arial"/>
          <w:sz w:val="22"/>
          <w:szCs w:val="22"/>
        </w:rPr>
        <w:t>za sklenitev posla pod ugodnejšimi pogoji ali</w:t>
      </w:r>
    </w:p>
    <w:p w14:paraId="59C5BB92" w14:textId="6990AD9F" w:rsidR="00CB6D18" w:rsidRPr="00882FB2" w:rsidRDefault="00CB6D18" w:rsidP="00882FB2">
      <w:pPr>
        <w:pStyle w:val="Odstavekseznama"/>
        <w:numPr>
          <w:ilvl w:val="0"/>
          <w:numId w:val="23"/>
        </w:numPr>
        <w:spacing w:after="0" w:line="276" w:lineRule="auto"/>
        <w:jc w:val="both"/>
        <w:rPr>
          <w:rFonts w:ascii="Arial" w:hAnsi="Arial" w:cs="Arial"/>
          <w:sz w:val="22"/>
          <w:szCs w:val="22"/>
        </w:rPr>
      </w:pPr>
      <w:r w:rsidRPr="00882FB2">
        <w:rPr>
          <w:rFonts w:ascii="Arial" w:hAnsi="Arial" w:cs="Arial"/>
          <w:sz w:val="22"/>
          <w:szCs w:val="22"/>
        </w:rPr>
        <w:t>za opustitev dolžnega nadzora nad izvajanjem pogodbenih obveznosti ali</w:t>
      </w:r>
    </w:p>
    <w:p w14:paraId="2BD242C7" w14:textId="6E6196C8" w:rsidR="00CB6D18" w:rsidRPr="00882FB2" w:rsidRDefault="00CB6D18" w:rsidP="00882FB2">
      <w:pPr>
        <w:pStyle w:val="Odstavekseznama"/>
        <w:numPr>
          <w:ilvl w:val="0"/>
          <w:numId w:val="23"/>
        </w:numPr>
        <w:spacing w:after="0" w:line="276" w:lineRule="auto"/>
        <w:jc w:val="both"/>
        <w:rPr>
          <w:rFonts w:ascii="Arial" w:hAnsi="Arial" w:cs="Arial"/>
          <w:sz w:val="22"/>
          <w:szCs w:val="22"/>
        </w:rPr>
      </w:pPr>
      <w:r w:rsidRPr="00882FB2">
        <w:rPr>
          <w:rFonts w:ascii="Arial" w:hAnsi="Arial" w:cs="Arial"/>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11B9B2F3" w14:textId="0D95184F" w:rsidR="00CB6D18" w:rsidRPr="007476BB" w:rsidRDefault="00CB6D18" w:rsidP="00CB6D18">
      <w:pPr>
        <w:spacing w:after="0" w:line="276" w:lineRule="auto"/>
        <w:jc w:val="both"/>
        <w:rPr>
          <w:rFonts w:ascii="Arial" w:hAnsi="Arial" w:cs="Arial"/>
          <w:sz w:val="22"/>
          <w:szCs w:val="22"/>
        </w:rPr>
      </w:pPr>
      <w:r w:rsidRPr="007476BB">
        <w:rPr>
          <w:rFonts w:ascii="Arial" w:hAnsi="Arial" w:cs="Arial"/>
          <w:sz w:val="22"/>
          <w:szCs w:val="22"/>
        </w:rPr>
        <w:t>je nična.</w:t>
      </w:r>
    </w:p>
    <w:p w14:paraId="4DCCD219" w14:textId="77777777" w:rsidR="00CB6D18" w:rsidRPr="007476BB" w:rsidRDefault="00CB6D18" w:rsidP="00130FDE">
      <w:pPr>
        <w:spacing w:after="0" w:line="276" w:lineRule="auto"/>
        <w:jc w:val="both"/>
        <w:rPr>
          <w:rFonts w:ascii="Arial" w:hAnsi="Arial" w:cs="Arial"/>
          <w:sz w:val="22"/>
          <w:szCs w:val="22"/>
        </w:rPr>
      </w:pPr>
    </w:p>
    <w:p w14:paraId="0AD17503" w14:textId="77777777" w:rsidR="00D616AA" w:rsidRPr="007476BB" w:rsidRDefault="00D616AA" w:rsidP="00D12864">
      <w:pPr>
        <w:spacing w:after="0"/>
        <w:rPr>
          <w:rFonts w:ascii="Arial" w:hAnsi="Arial" w:cs="Arial"/>
          <w:sz w:val="22"/>
          <w:szCs w:val="22"/>
        </w:rPr>
      </w:pPr>
    </w:p>
    <w:p w14:paraId="42539F4F" w14:textId="0ABF6F07" w:rsidR="00D12864" w:rsidRPr="007476BB" w:rsidRDefault="0042543A" w:rsidP="00D12864">
      <w:pPr>
        <w:spacing w:after="0"/>
        <w:rPr>
          <w:rFonts w:ascii="Arial" w:hAnsi="Arial" w:cs="Arial"/>
          <w:b/>
          <w:bCs/>
          <w:sz w:val="22"/>
          <w:szCs w:val="22"/>
        </w:rPr>
      </w:pPr>
      <w:r>
        <w:rPr>
          <w:rFonts w:ascii="Arial" w:hAnsi="Arial" w:cs="Arial"/>
          <w:b/>
          <w:bCs/>
          <w:sz w:val="22"/>
          <w:szCs w:val="22"/>
        </w:rPr>
        <w:t>VIII</w:t>
      </w:r>
      <w:r w:rsidR="00D12864" w:rsidRPr="007476BB">
        <w:rPr>
          <w:rFonts w:ascii="Arial" w:hAnsi="Arial" w:cs="Arial"/>
          <w:b/>
          <w:bCs/>
          <w:sz w:val="22"/>
          <w:szCs w:val="22"/>
        </w:rPr>
        <w:t>. KONČNA DOLOČILA POGODBE</w:t>
      </w:r>
    </w:p>
    <w:p w14:paraId="323EABE9" w14:textId="77777777" w:rsidR="00D616AA" w:rsidRPr="007476BB" w:rsidRDefault="00D616AA" w:rsidP="00D12864">
      <w:pPr>
        <w:spacing w:after="0"/>
        <w:rPr>
          <w:rFonts w:ascii="Arial" w:hAnsi="Arial" w:cs="Arial"/>
          <w:b/>
          <w:bCs/>
          <w:sz w:val="22"/>
          <w:szCs w:val="22"/>
        </w:rPr>
      </w:pPr>
    </w:p>
    <w:p w14:paraId="1D136814" w14:textId="2805DDF2" w:rsidR="00D12864" w:rsidRPr="007476BB" w:rsidRDefault="00D12864" w:rsidP="00882FB2">
      <w:pPr>
        <w:pStyle w:val="Odstavekseznama"/>
        <w:numPr>
          <w:ilvl w:val="0"/>
          <w:numId w:val="19"/>
        </w:numPr>
        <w:spacing w:after="0" w:line="276" w:lineRule="auto"/>
        <w:jc w:val="center"/>
        <w:rPr>
          <w:rFonts w:ascii="Arial" w:hAnsi="Arial" w:cs="Arial"/>
          <w:sz w:val="22"/>
          <w:szCs w:val="22"/>
        </w:rPr>
      </w:pPr>
      <w:r w:rsidRPr="007476BB">
        <w:rPr>
          <w:rFonts w:ascii="Arial" w:hAnsi="Arial" w:cs="Arial"/>
          <w:sz w:val="22"/>
          <w:szCs w:val="22"/>
        </w:rPr>
        <w:t>člen</w:t>
      </w:r>
    </w:p>
    <w:p w14:paraId="5FEDB33E" w14:textId="77777777" w:rsidR="00D616AA" w:rsidRPr="007476BB" w:rsidRDefault="00D616AA" w:rsidP="00D616AA">
      <w:pPr>
        <w:spacing w:after="0"/>
        <w:jc w:val="center"/>
        <w:rPr>
          <w:rFonts w:ascii="Arial" w:hAnsi="Arial" w:cs="Arial"/>
          <w:sz w:val="22"/>
          <w:szCs w:val="22"/>
        </w:rPr>
      </w:pPr>
    </w:p>
    <w:p w14:paraId="1EC51AA9" w14:textId="05130A1C" w:rsidR="00CB6D18" w:rsidRPr="007476BB" w:rsidRDefault="00D12864" w:rsidP="001C24A2">
      <w:pPr>
        <w:spacing w:after="0" w:line="276" w:lineRule="auto"/>
        <w:jc w:val="both"/>
        <w:rPr>
          <w:rFonts w:ascii="Arial" w:hAnsi="Arial" w:cs="Arial"/>
          <w:sz w:val="22"/>
          <w:szCs w:val="22"/>
        </w:rPr>
      </w:pPr>
      <w:r w:rsidRPr="007476BB">
        <w:rPr>
          <w:rFonts w:ascii="Arial" w:hAnsi="Arial" w:cs="Arial"/>
          <w:sz w:val="22"/>
          <w:szCs w:val="22"/>
        </w:rPr>
        <w:t xml:space="preserve">Pogodba se sklepa za </w:t>
      </w:r>
      <w:del w:id="73" w:author="Tadeja Železnik Križnik - MONM" w:date="2026-03-04T07:46:00Z" w16du:dateUtc="2026-03-04T06:46:00Z">
        <w:r w:rsidRPr="007476BB" w:rsidDel="00101797">
          <w:rPr>
            <w:rFonts w:ascii="Arial" w:hAnsi="Arial" w:cs="Arial"/>
            <w:sz w:val="22"/>
            <w:szCs w:val="22"/>
          </w:rPr>
          <w:delText>čas od</w:delText>
        </w:r>
        <w:r w:rsidR="000F2B3F" w:rsidRPr="007476BB" w:rsidDel="00101797">
          <w:rPr>
            <w:rFonts w:ascii="Arial" w:hAnsi="Arial" w:cs="Arial"/>
            <w:sz w:val="22"/>
            <w:szCs w:val="22"/>
          </w:rPr>
          <w:delText xml:space="preserve"> </w:delText>
        </w:r>
        <w:r w:rsidR="00CA45BC" w:rsidRPr="007476BB" w:rsidDel="00101797">
          <w:rPr>
            <w:rFonts w:ascii="Arial" w:hAnsi="Arial" w:cs="Arial"/>
            <w:sz w:val="22"/>
            <w:szCs w:val="22"/>
          </w:rPr>
          <w:delText>1</w:delText>
        </w:r>
        <w:r w:rsidR="00A54943" w:rsidDel="00101797">
          <w:rPr>
            <w:rFonts w:ascii="Arial" w:hAnsi="Arial" w:cs="Arial"/>
            <w:sz w:val="22"/>
            <w:szCs w:val="22"/>
          </w:rPr>
          <w:delText>6</w:delText>
        </w:r>
        <w:r w:rsidR="00CA45BC" w:rsidRPr="007476BB" w:rsidDel="00101797">
          <w:rPr>
            <w:rFonts w:ascii="Arial" w:hAnsi="Arial" w:cs="Arial"/>
            <w:sz w:val="22"/>
            <w:szCs w:val="22"/>
          </w:rPr>
          <w:delText>. 3. 2026</w:delText>
        </w:r>
        <w:r w:rsidR="000F2B3F" w:rsidRPr="007476BB" w:rsidDel="00101797">
          <w:rPr>
            <w:rFonts w:ascii="Arial" w:hAnsi="Arial" w:cs="Arial"/>
            <w:sz w:val="22"/>
            <w:szCs w:val="22"/>
          </w:rPr>
          <w:delText xml:space="preserve"> </w:delText>
        </w:r>
        <w:r w:rsidR="00CA45BC" w:rsidRPr="007476BB" w:rsidDel="00101797">
          <w:rPr>
            <w:rFonts w:ascii="Arial" w:hAnsi="Arial" w:cs="Arial"/>
            <w:sz w:val="22"/>
            <w:szCs w:val="22"/>
          </w:rPr>
          <w:delText>d</w:delText>
        </w:r>
        <w:r w:rsidR="00B6233E" w:rsidRPr="007476BB" w:rsidDel="00101797">
          <w:rPr>
            <w:rFonts w:ascii="Arial" w:hAnsi="Arial" w:cs="Arial"/>
            <w:sz w:val="22"/>
            <w:szCs w:val="22"/>
          </w:rPr>
          <w:delText>o</w:delText>
        </w:r>
        <w:r w:rsidR="000F2B3F" w:rsidRPr="007476BB" w:rsidDel="00101797">
          <w:rPr>
            <w:rFonts w:ascii="Arial" w:hAnsi="Arial" w:cs="Arial"/>
            <w:sz w:val="22"/>
            <w:szCs w:val="22"/>
          </w:rPr>
          <w:delText xml:space="preserve"> </w:delText>
        </w:r>
        <w:r w:rsidR="00CA45BC" w:rsidRPr="007476BB" w:rsidDel="00101797">
          <w:rPr>
            <w:rFonts w:ascii="Arial" w:hAnsi="Arial" w:cs="Arial"/>
            <w:sz w:val="22"/>
            <w:szCs w:val="22"/>
          </w:rPr>
          <w:delText>1</w:delText>
        </w:r>
        <w:r w:rsidR="00A54943" w:rsidDel="00101797">
          <w:rPr>
            <w:rFonts w:ascii="Arial" w:hAnsi="Arial" w:cs="Arial"/>
            <w:sz w:val="22"/>
            <w:szCs w:val="22"/>
          </w:rPr>
          <w:delText>6</w:delText>
        </w:r>
        <w:r w:rsidR="000F2B3F" w:rsidRPr="007476BB" w:rsidDel="00101797">
          <w:rPr>
            <w:rFonts w:ascii="Arial" w:hAnsi="Arial" w:cs="Arial"/>
            <w:sz w:val="22"/>
            <w:szCs w:val="22"/>
          </w:rPr>
          <w:delText xml:space="preserve">. </w:delText>
        </w:r>
        <w:r w:rsidR="00CA45BC" w:rsidRPr="007476BB" w:rsidDel="00101797">
          <w:rPr>
            <w:rFonts w:ascii="Arial" w:hAnsi="Arial" w:cs="Arial"/>
            <w:sz w:val="22"/>
            <w:szCs w:val="22"/>
          </w:rPr>
          <w:delText>3</w:delText>
        </w:r>
        <w:r w:rsidR="000F2B3F" w:rsidRPr="007476BB" w:rsidDel="00101797">
          <w:rPr>
            <w:rFonts w:ascii="Arial" w:hAnsi="Arial" w:cs="Arial"/>
            <w:sz w:val="22"/>
            <w:szCs w:val="22"/>
          </w:rPr>
          <w:delText>. 202</w:delText>
        </w:r>
        <w:r w:rsidR="00CA45BC" w:rsidRPr="007476BB" w:rsidDel="00101797">
          <w:rPr>
            <w:rFonts w:ascii="Arial" w:hAnsi="Arial" w:cs="Arial"/>
            <w:sz w:val="22"/>
            <w:szCs w:val="22"/>
          </w:rPr>
          <w:delText>9</w:delText>
        </w:r>
        <w:r w:rsidR="00CB6D18" w:rsidRPr="007476BB" w:rsidDel="00101797">
          <w:rPr>
            <w:rFonts w:ascii="Arial" w:hAnsi="Arial" w:cs="Arial"/>
            <w:sz w:val="22"/>
            <w:szCs w:val="22"/>
          </w:rPr>
          <w:delText xml:space="preserve"> in začne v</w:delText>
        </w:r>
        <w:r w:rsidRPr="007476BB" w:rsidDel="00101797">
          <w:rPr>
            <w:rFonts w:ascii="Arial" w:hAnsi="Arial" w:cs="Arial"/>
            <w:sz w:val="22"/>
            <w:szCs w:val="22"/>
          </w:rPr>
          <w:delText xml:space="preserve">eljati z dnem podpisa obeh pogodbenih strank. </w:delText>
        </w:r>
      </w:del>
      <w:ins w:id="74" w:author="Tadeja Železnik Križnik - MONM" w:date="2026-03-04T07:46:00Z" w16du:dateUtc="2026-03-04T06:46:00Z">
        <w:r w:rsidR="00101797">
          <w:rPr>
            <w:rFonts w:ascii="Arial" w:hAnsi="Arial" w:cs="Arial"/>
            <w:sz w:val="22"/>
            <w:szCs w:val="22"/>
          </w:rPr>
          <w:t xml:space="preserve">obdobje treh let in začne veljati z dnevom podpisa obeh strank. </w:t>
        </w:r>
      </w:ins>
    </w:p>
    <w:p w14:paraId="02C08CA0" w14:textId="77777777" w:rsidR="00CB6D18" w:rsidRPr="007476BB" w:rsidRDefault="00CB6D18" w:rsidP="001C24A2">
      <w:pPr>
        <w:spacing w:after="0" w:line="276" w:lineRule="auto"/>
        <w:jc w:val="both"/>
        <w:rPr>
          <w:rFonts w:ascii="Arial" w:hAnsi="Arial" w:cs="Arial"/>
          <w:sz w:val="22"/>
          <w:szCs w:val="22"/>
        </w:rPr>
      </w:pPr>
    </w:p>
    <w:p w14:paraId="57B3861B" w14:textId="0CA50C6F" w:rsidR="00CB6D18" w:rsidRPr="007476BB" w:rsidRDefault="00CB6D18" w:rsidP="001C24A2">
      <w:pPr>
        <w:spacing w:after="0" w:line="276" w:lineRule="auto"/>
        <w:jc w:val="both"/>
        <w:rPr>
          <w:rFonts w:ascii="Arial" w:hAnsi="Arial" w:cs="Arial"/>
          <w:sz w:val="22"/>
          <w:szCs w:val="22"/>
        </w:rPr>
      </w:pPr>
      <w:r w:rsidRPr="007476BB">
        <w:rPr>
          <w:rFonts w:ascii="Arial" w:hAnsi="Arial" w:cs="Arial"/>
          <w:sz w:val="22"/>
          <w:szCs w:val="22"/>
        </w:rPr>
        <w:t>Vse spremembe in dopolnitve te pogodbe so veljavne le v pisni obliki in jih lahko pogodbeni stranki skleneta izključno v obliki pisnega aneksa k pogodbi.</w:t>
      </w:r>
    </w:p>
    <w:p w14:paraId="0C8C7A98" w14:textId="2543F322" w:rsidR="00D12864" w:rsidRPr="007476BB" w:rsidRDefault="00D12864" w:rsidP="001C24A2">
      <w:pPr>
        <w:spacing w:after="0" w:line="276" w:lineRule="auto"/>
        <w:jc w:val="both"/>
        <w:rPr>
          <w:rFonts w:ascii="Arial" w:hAnsi="Arial" w:cs="Arial"/>
          <w:sz w:val="22"/>
          <w:szCs w:val="22"/>
        </w:rPr>
      </w:pPr>
    </w:p>
    <w:p w14:paraId="60D170E7" w14:textId="6E932C90" w:rsidR="00D12864" w:rsidRPr="007476BB" w:rsidRDefault="00D12864" w:rsidP="00882FB2">
      <w:pPr>
        <w:pStyle w:val="Odstavekseznama"/>
        <w:numPr>
          <w:ilvl w:val="0"/>
          <w:numId w:val="19"/>
        </w:numPr>
        <w:spacing w:after="0" w:line="276" w:lineRule="auto"/>
        <w:jc w:val="center"/>
        <w:rPr>
          <w:rFonts w:ascii="Arial" w:hAnsi="Arial" w:cs="Arial"/>
          <w:sz w:val="22"/>
          <w:szCs w:val="22"/>
        </w:rPr>
      </w:pPr>
      <w:r w:rsidRPr="007476BB">
        <w:rPr>
          <w:rFonts w:ascii="Arial" w:hAnsi="Arial" w:cs="Arial"/>
          <w:sz w:val="22"/>
          <w:szCs w:val="22"/>
        </w:rPr>
        <w:t>člen</w:t>
      </w:r>
    </w:p>
    <w:p w14:paraId="7DE355CC" w14:textId="77777777" w:rsidR="00D616AA" w:rsidRPr="007476BB" w:rsidRDefault="00D616AA" w:rsidP="007441C3">
      <w:pPr>
        <w:spacing w:after="0" w:line="276" w:lineRule="auto"/>
        <w:jc w:val="both"/>
        <w:rPr>
          <w:rFonts w:ascii="Arial" w:hAnsi="Arial" w:cs="Arial"/>
          <w:sz w:val="22"/>
          <w:szCs w:val="22"/>
        </w:rPr>
      </w:pPr>
    </w:p>
    <w:p w14:paraId="5DE54713" w14:textId="1F218727" w:rsidR="00D12864" w:rsidRPr="007476BB" w:rsidRDefault="00D12864" w:rsidP="007441C3">
      <w:pPr>
        <w:spacing w:after="0" w:line="276" w:lineRule="auto"/>
        <w:jc w:val="both"/>
        <w:rPr>
          <w:rFonts w:ascii="Arial" w:hAnsi="Arial" w:cs="Arial"/>
          <w:sz w:val="22"/>
          <w:szCs w:val="22"/>
        </w:rPr>
      </w:pPr>
      <w:r w:rsidRPr="007476BB">
        <w:rPr>
          <w:rFonts w:ascii="Arial" w:hAnsi="Arial" w:cs="Arial"/>
          <w:sz w:val="22"/>
          <w:szCs w:val="22"/>
        </w:rPr>
        <w:t xml:space="preserve">Pogodbeni stranki imenujeta vsaka svojega predstavnika, ki sta pooblaščena za koordinacijo izvajanja del po tej pogodbi. Za skrbnika te pogodbe na strani naročnika se določi </w:t>
      </w:r>
      <w:r w:rsidR="00D616AA" w:rsidRPr="007476BB">
        <w:rPr>
          <w:rFonts w:ascii="Arial" w:hAnsi="Arial" w:cs="Arial"/>
          <w:sz w:val="22"/>
          <w:szCs w:val="22"/>
        </w:rPr>
        <w:t>Mojc</w:t>
      </w:r>
      <w:r w:rsidR="007A6E53" w:rsidRPr="007476BB">
        <w:rPr>
          <w:rFonts w:ascii="Arial" w:hAnsi="Arial" w:cs="Arial"/>
          <w:sz w:val="22"/>
          <w:szCs w:val="22"/>
        </w:rPr>
        <w:t>o</w:t>
      </w:r>
      <w:r w:rsidR="00D616AA" w:rsidRPr="007476BB">
        <w:rPr>
          <w:rFonts w:ascii="Arial" w:hAnsi="Arial" w:cs="Arial"/>
          <w:sz w:val="22"/>
          <w:szCs w:val="22"/>
        </w:rPr>
        <w:t xml:space="preserve"> Simonič</w:t>
      </w:r>
      <w:r w:rsidRPr="007476BB">
        <w:rPr>
          <w:rFonts w:ascii="Arial" w:hAnsi="Arial" w:cs="Arial"/>
          <w:sz w:val="22"/>
          <w:szCs w:val="22"/>
        </w:rPr>
        <w:t xml:space="preserve">, </w:t>
      </w:r>
      <w:r w:rsidR="00B4641E" w:rsidRPr="007476BB">
        <w:rPr>
          <w:rFonts w:ascii="Arial" w:hAnsi="Arial" w:cs="Arial"/>
          <w:sz w:val="22"/>
          <w:szCs w:val="22"/>
        </w:rPr>
        <w:t xml:space="preserve">mojca.simonic@novomesto.si, </w:t>
      </w:r>
      <w:r w:rsidRPr="007476BB">
        <w:rPr>
          <w:rFonts w:ascii="Arial" w:hAnsi="Arial" w:cs="Arial"/>
          <w:sz w:val="22"/>
          <w:szCs w:val="22"/>
        </w:rPr>
        <w:t xml:space="preserve">na strani izvajalca pa </w:t>
      </w:r>
      <w:r w:rsidR="000F2B3F" w:rsidRPr="007476BB">
        <w:rPr>
          <w:rFonts w:ascii="Arial" w:hAnsi="Arial" w:cs="Arial"/>
          <w:sz w:val="22"/>
          <w:szCs w:val="22"/>
        </w:rPr>
        <w:t>_______</w:t>
      </w:r>
      <w:r w:rsidR="00E80811" w:rsidRPr="007476BB">
        <w:rPr>
          <w:rFonts w:ascii="Arial" w:hAnsi="Arial" w:cs="Arial"/>
          <w:sz w:val="22"/>
          <w:szCs w:val="22"/>
        </w:rPr>
        <w:t>______</w:t>
      </w:r>
      <w:r w:rsidR="00153C04" w:rsidRPr="007476BB">
        <w:rPr>
          <w:rFonts w:ascii="Arial" w:hAnsi="Arial" w:cs="Arial"/>
          <w:sz w:val="22"/>
          <w:szCs w:val="22"/>
        </w:rPr>
        <w:t>.</w:t>
      </w:r>
    </w:p>
    <w:p w14:paraId="1FA5B02C" w14:textId="77777777" w:rsidR="00D616AA" w:rsidRPr="007476BB" w:rsidRDefault="00D616AA" w:rsidP="00D616AA">
      <w:pPr>
        <w:spacing w:after="0"/>
        <w:jc w:val="both"/>
        <w:rPr>
          <w:rFonts w:ascii="Arial" w:hAnsi="Arial" w:cs="Arial"/>
          <w:sz w:val="22"/>
          <w:szCs w:val="22"/>
        </w:rPr>
      </w:pPr>
    </w:p>
    <w:p w14:paraId="7021FD20" w14:textId="26BC6B6A" w:rsidR="00D12864" w:rsidRPr="007476BB" w:rsidRDefault="00D12864" w:rsidP="00882FB2">
      <w:pPr>
        <w:pStyle w:val="Odstavekseznama"/>
        <w:numPr>
          <w:ilvl w:val="0"/>
          <w:numId w:val="19"/>
        </w:numPr>
        <w:spacing w:after="0" w:line="276" w:lineRule="auto"/>
        <w:jc w:val="center"/>
        <w:rPr>
          <w:rFonts w:ascii="Arial" w:hAnsi="Arial" w:cs="Arial"/>
          <w:sz w:val="22"/>
          <w:szCs w:val="22"/>
        </w:rPr>
      </w:pPr>
      <w:r w:rsidRPr="007476BB">
        <w:rPr>
          <w:rFonts w:ascii="Arial" w:hAnsi="Arial" w:cs="Arial"/>
          <w:sz w:val="22"/>
          <w:szCs w:val="22"/>
        </w:rPr>
        <w:t>člen</w:t>
      </w:r>
    </w:p>
    <w:p w14:paraId="220C2DC6" w14:textId="77777777" w:rsidR="004B43AC" w:rsidRPr="007476BB" w:rsidRDefault="004B43AC" w:rsidP="00D616AA">
      <w:pPr>
        <w:spacing w:after="0"/>
        <w:jc w:val="center"/>
        <w:rPr>
          <w:rFonts w:ascii="Arial" w:hAnsi="Arial" w:cs="Arial"/>
          <w:sz w:val="22"/>
          <w:szCs w:val="22"/>
        </w:rPr>
      </w:pPr>
    </w:p>
    <w:p w14:paraId="62F8A47E" w14:textId="0CBE77EE" w:rsidR="00D12864" w:rsidRPr="007476BB" w:rsidRDefault="00D12864" w:rsidP="007441C3">
      <w:pPr>
        <w:spacing w:after="0" w:line="276" w:lineRule="auto"/>
        <w:jc w:val="both"/>
        <w:rPr>
          <w:rFonts w:ascii="Arial" w:hAnsi="Arial" w:cs="Arial"/>
          <w:sz w:val="22"/>
          <w:szCs w:val="22"/>
        </w:rPr>
      </w:pPr>
      <w:r w:rsidRPr="007476BB">
        <w:rPr>
          <w:rFonts w:ascii="Arial" w:hAnsi="Arial" w:cs="Arial"/>
          <w:sz w:val="22"/>
          <w:szCs w:val="22"/>
        </w:rPr>
        <w:t xml:space="preserve">Vse spore iz te pogodbe ali v zvezi z njo bosta stranki poskusili rešiti sporazumno, s pomočjo mediacije pri Centru za alternativno reševanje sporov na Mestni občini Novo mesto. </w:t>
      </w:r>
      <w:r w:rsidR="00CB6D18" w:rsidRPr="007476BB">
        <w:rPr>
          <w:rFonts w:ascii="Arial" w:hAnsi="Arial" w:cs="Arial"/>
          <w:sz w:val="22"/>
          <w:szCs w:val="22"/>
        </w:rPr>
        <w:t>Morebitne spore iz naslova te pogodbe, ki jih pogodbene stranke ne bi mogle rešiti sporazumno, rešuje krajevno pristojno sodišče po sedežu naročnika.</w:t>
      </w:r>
      <w:r w:rsidR="00271F0C" w:rsidRPr="007476BB">
        <w:rPr>
          <w:rFonts w:ascii="Arial" w:hAnsi="Arial" w:cs="Arial"/>
          <w:sz w:val="22"/>
          <w:szCs w:val="22"/>
        </w:rPr>
        <w:t>Za vprašanja, ki niso urejena s to pogodbo, se uporabljajo določila Obligacijskega zakonika.</w:t>
      </w:r>
    </w:p>
    <w:p w14:paraId="65B7DA24" w14:textId="570D6317" w:rsidR="00D616AA" w:rsidRPr="007476BB" w:rsidRDefault="00D616AA" w:rsidP="00D616AA">
      <w:pPr>
        <w:spacing w:after="0"/>
        <w:jc w:val="center"/>
        <w:rPr>
          <w:rFonts w:ascii="Arial" w:hAnsi="Arial" w:cs="Arial"/>
          <w:sz w:val="22"/>
          <w:szCs w:val="22"/>
        </w:rPr>
      </w:pPr>
    </w:p>
    <w:p w14:paraId="77CB56F4" w14:textId="7B164651" w:rsidR="00D12864" w:rsidRPr="007476BB" w:rsidRDefault="00D12864" w:rsidP="00882FB2">
      <w:pPr>
        <w:pStyle w:val="Odstavekseznama"/>
        <w:numPr>
          <w:ilvl w:val="0"/>
          <w:numId w:val="19"/>
        </w:numPr>
        <w:spacing w:after="0" w:line="276" w:lineRule="auto"/>
        <w:jc w:val="center"/>
        <w:rPr>
          <w:rFonts w:ascii="Arial" w:hAnsi="Arial" w:cs="Arial"/>
          <w:sz w:val="22"/>
          <w:szCs w:val="22"/>
        </w:rPr>
      </w:pPr>
      <w:r w:rsidRPr="007476BB">
        <w:rPr>
          <w:rFonts w:ascii="Arial" w:hAnsi="Arial" w:cs="Arial"/>
          <w:sz w:val="22"/>
          <w:szCs w:val="22"/>
        </w:rPr>
        <w:t>člen</w:t>
      </w:r>
    </w:p>
    <w:p w14:paraId="125FDD0E" w14:textId="77777777" w:rsidR="004B43AC" w:rsidRPr="007476BB" w:rsidRDefault="004B43AC" w:rsidP="00D616AA">
      <w:pPr>
        <w:spacing w:after="0"/>
        <w:jc w:val="center"/>
        <w:rPr>
          <w:rFonts w:ascii="Arial" w:hAnsi="Arial" w:cs="Arial"/>
          <w:sz w:val="22"/>
          <w:szCs w:val="22"/>
        </w:rPr>
      </w:pPr>
    </w:p>
    <w:p w14:paraId="4ED3BF08" w14:textId="45F506DF" w:rsidR="00D12864" w:rsidRPr="007476BB" w:rsidRDefault="00D12864" w:rsidP="004B43AC">
      <w:pPr>
        <w:spacing w:after="0" w:line="276" w:lineRule="auto"/>
        <w:jc w:val="both"/>
        <w:rPr>
          <w:rFonts w:ascii="Arial" w:hAnsi="Arial" w:cs="Arial"/>
          <w:sz w:val="22"/>
          <w:szCs w:val="22"/>
        </w:rPr>
      </w:pPr>
      <w:r w:rsidRPr="007476BB">
        <w:rPr>
          <w:rFonts w:ascii="Arial" w:hAnsi="Arial" w:cs="Arial"/>
          <w:sz w:val="22"/>
          <w:szCs w:val="22"/>
        </w:rPr>
        <w:t>Pogodba je sestavljena v dveh (2) enakih izvodih, od katerih prejme</w:t>
      </w:r>
      <w:r w:rsidR="00CB6D18" w:rsidRPr="007476BB">
        <w:rPr>
          <w:rFonts w:ascii="Arial" w:hAnsi="Arial" w:cs="Arial"/>
          <w:sz w:val="22"/>
          <w:szCs w:val="22"/>
        </w:rPr>
        <w:t>ta</w:t>
      </w:r>
      <w:r w:rsidRPr="007476BB">
        <w:rPr>
          <w:rFonts w:ascii="Arial" w:hAnsi="Arial" w:cs="Arial"/>
          <w:sz w:val="22"/>
          <w:szCs w:val="22"/>
        </w:rPr>
        <w:t xml:space="preserve"> naročnik in izvajalec po</w:t>
      </w:r>
      <w:r w:rsidR="00D616AA" w:rsidRPr="007476BB">
        <w:rPr>
          <w:rFonts w:ascii="Arial" w:hAnsi="Arial" w:cs="Arial"/>
          <w:sz w:val="22"/>
          <w:szCs w:val="22"/>
        </w:rPr>
        <w:t xml:space="preserve"> en izvod. </w:t>
      </w:r>
    </w:p>
    <w:p w14:paraId="2C54816E" w14:textId="77777777" w:rsidR="00D12864" w:rsidRDefault="00D12864" w:rsidP="00D12864">
      <w:pPr>
        <w:spacing w:after="0"/>
        <w:rPr>
          <w:rFonts w:ascii="Arial" w:hAnsi="Arial" w:cs="Arial"/>
          <w:sz w:val="22"/>
          <w:szCs w:val="22"/>
        </w:rPr>
      </w:pPr>
      <w:r w:rsidRPr="007476BB">
        <w:rPr>
          <w:rFonts w:ascii="Arial" w:hAnsi="Arial" w:cs="Arial"/>
          <w:sz w:val="22"/>
          <w:szCs w:val="22"/>
        </w:rPr>
        <w:t xml:space="preserve"> </w:t>
      </w:r>
    </w:p>
    <w:p w14:paraId="3D07BF18" w14:textId="77777777" w:rsidR="0069567F" w:rsidRDefault="0069567F" w:rsidP="00D12864">
      <w:pPr>
        <w:spacing w:after="0"/>
        <w:rPr>
          <w:rFonts w:ascii="Arial" w:hAnsi="Arial" w:cs="Arial"/>
          <w:sz w:val="22"/>
          <w:szCs w:val="22"/>
        </w:rPr>
      </w:pPr>
    </w:p>
    <w:p w14:paraId="06D48CF8" w14:textId="77777777" w:rsidR="0069567F" w:rsidRDefault="0069567F" w:rsidP="00D12864">
      <w:pPr>
        <w:spacing w:after="0"/>
        <w:rPr>
          <w:rFonts w:ascii="Arial" w:hAnsi="Arial" w:cs="Arial"/>
          <w:sz w:val="22"/>
          <w:szCs w:val="22"/>
        </w:rPr>
      </w:pPr>
    </w:p>
    <w:p w14:paraId="1D5D7DF5" w14:textId="77777777" w:rsidR="0069567F" w:rsidRDefault="0069567F" w:rsidP="00D12864">
      <w:pPr>
        <w:spacing w:after="0"/>
        <w:rPr>
          <w:rFonts w:ascii="Arial" w:hAnsi="Arial" w:cs="Arial"/>
          <w:sz w:val="22"/>
          <w:szCs w:val="22"/>
        </w:rPr>
      </w:pPr>
    </w:p>
    <w:p w14:paraId="2B2B0894" w14:textId="77777777" w:rsidR="0069567F" w:rsidRPr="007476BB" w:rsidRDefault="0069567F" w:rsidP="00D12864">
      <w:pPr>
        <w:spacing w:after="0"/>
        <w:rPr>
          <w:rFonts w:ascii="Arial" w:hAnsi="Arial" w:cs="Arial"/>
          <w:sz w:val="22"/>
          <w:szCs w:val="22"/>
        </w:rPr>
      </w:pPr>
    </w:p>
    <w:p w14:paraId="40F6258A" w14:textId="0D81C411" w:rsidR="00D12864" w:rsidRPr="007476BB" w:rsidRDefault="00D12864" w:rsidP="00D12864">
      <w:pPr>
        <w:spacing w:after="0"/>
        <w:rPr>
          <w:rFonts w:ascii="Arial" w:hAnsi="Arial" w:cs="Arial"/>
          <w:sz w:val="22"/>
          <w:szCs w:val="22"/>
        </w:rPr>
      </w:pPr>
      <w:r w:rsidRPr="007476BB">
        <w:rPr>
          <w:rFonts w:ascii="Arial" w:hAnsi="Arial" w:cs="Arial"/>
          <w:sz w:val="22"/>
          <w:szCs w:val="22"/>
        </w:rPr>
        <w:t xml:space="preserve">Številka: </w:t>
      </w:r>
      <w:r w:rsidRPr="007476BB">
        <w:rPr>
          <w:rFonts w:ascii="Arial" w:hAnsi="Arial" w:cs="Arial"/>
          <w:sz w:val="22"/>
          <w:szCs w:val="22"/>
        </w:rPr>
        <w:tab/>
      </w:r>
      <w:r w:rsidR="00D616AA" w:rsidRPr="007476BB">
        <w:rPr>
          <w:rFonts w:ascii="Arial" w:hAnsi="Arial" w:cs="Arial"/>
          <w:sz w:val="22"/>
          <w:szCs w:val="22"/>
        </w:rPr>
        <w:t xml:space="preserve">                                                                             </w:t>
      </w:r>
      <w:r w:rsidRPr="007476BB">
        <w:rPr>
          <w:rFonts w:ascii="Arial" w:hAnsi="Arial" w:cs="Arial"/>
          <w:sz w:val="22"/>
          <w:szCs w:val="22"/>
        </w:rPr>
        <w:t xml:space="preserve">Številka: </w:t>
      </w:r>
    </w:p>
    <w:p w14:paraId="3E0AEB09" w14:textId="53F8239A" w:rsidR="00D12864" w:rsidRPr="007476BB" w:rsidRDefault="00D12864" w:rsidP="00D12864">
      <w:pPr>
        <w:spacing w:after="0"/>
        <w:rPr>
          <w:rFonts w:ascii="Arial" w:hAnsi="Arial" w:cs="Arial"/>
          <w:sz w:val="22"/>
          <w:szCs w:val="22"/>
        </w:rPr>
      </w:pPr>
      <w:r w:rsidRPr="007476BB">
        <w:rPr>
          <w:rFonts w:ascii="Arial" w:hAnsi="Arial" w:cs="Arial"/>
          <w:sz w:val="22"/>
          <w:szCs w:val="22"/>
        </w:rPr>
        <w:t>Kraj in datum</w:t>
      </w:r>
      <w:r w:rsidR="00D616AA" w:rsidRPr="007476BB">
        <w:rPr>
          <w:rFonts w:ascii="Arial" w:hAnsi="Arial" w:cs="Arial"/>
          <w:sz w:val="22"/>
          <w:szCs w:val="22"/>
        </w:rPr>
        <w:t xml:space="preserve">:  </w:t>
      </w:r>
      <w:r w:rsidRPr="007476BB">
        <w:rPr>
          <w:rFonts w:ascii="Arial" w:hAnsi="Arial" w:cs="Arial"/>
          <w:sz w:val="22"/>
          <w:szCs w:val="22"/>
        </w:rPr>
        <w:tab/>
      </w:r>
      <w:r w:rsidR="00D616AA" w:rsidRPr="007476BB">
        <w:rPr>
          <w:rFonts w:ascii="Arial" w:hAnsi="Arial" w:cs="Arial"/>
          <w:sz w:val="22"/>
          <w:szCs w:val="22"/>
        </w:rPr>
        <w:t xml:space="preserve">                                                                 </w:t>
      </w:r>
      <w:r w:rsidRPr="007476BB">
        <w:rPr>
          <w:rFonts w:ascii="Arial" w:hAnsi="Arial" w:cs="Arial"/>
          <w:sz w:val="22"/>
          <w:szCs w:val="22"/>
        </w:rPr>
        <w:t>Kraj in datum:</w:t>
      </w:r>
    </w:p>
    <w:p w14:paraId="089D89DE" w14:textId="77777777" w:rsidR="00D616AA" w:rsidRPr="007476BB" w:rsidRDefault="00D616AA" w:rsidP="00D12864">
      <w:pPr>
        <w:spacing w:after="0"/>
        <w:rPr>
          <w:rFonts w:ascii="Arial" w:hAnsi="Arial" w:cs="Arial"/>
          <w:sz w:val="22"/>
          <w:szCs w:val="22"/>
        </w:rPr>
      </w:pPr>
    </w:p>
    <w:p w14:paraId="5C444B29" w14:textId="77777777" w:rsidR="0036288B" w:rsidRDefault="00D12864" w:rsidP="00D12864">
      <w:pPr>
        <w:spacing w:after="0"/>
        <w:rPr>
          <w:rFonts w:ascii="Arial" w:hAnsi="Arial" w:cs="Arial"/>
          <w:sz w:val="22"/>
          <w:szCs w:val="22"/>
        </w:rPr>
      </w:pPr>
      <w:r w:rsidRPr="007476BB">
        <w:rPr>
          <w:rFonts w:ascii="Arial" w:hAnsi="Arial" w:cs="Arial"/>
          <w:sz w:val="22"/>
          <w:szCs w:val="22"/>
        </w:rPr>
        <w:lastRenderedPageBreak/>
        <w:t>Izvajalec:</w:t>
      </w:r>
      <w:r w:rsidR="00D616AA" w:rsidRPr="007476BB">
        <w:rPr>
          <w:rFonts w:ascii="Arial" w:hAnsi="Arial" w:cs="Arial"/>
          <w:sz w:val="22"/>
          <w:szCs w:val="22"/>
        </w:rPr>
        <w:t xml:space="preserve">                                                                                     mag. Gregor Macedoni</w:t>
      </w:r>
    </w:p>
    <w:p w14:paraId="36796B87" w14:textId="0679D07D" w:rsidR="00D616AA" w:rsidRPr="007476BB" w:rsidRDefault="0036288B" w:rsidP="0036288B">
      <w:pPr>
        <w:spacing w:after="0"/>
        <w:jc w:val="center"/>
        <w:rPr>
          <w:rFonts w:ascii="Arial" w:hAnsi="Arial" w:cs="Arial"/>
          <w:sz w:val="22"/>
          <w:szCs w:val="22"/>
        </w:rPr>
      </w:pPr>
      <w:r>
        <w:rPr>
          <w:rFonts w:ascii="Arial" w:hAnsi="Arial" w:cs="Arial"/>
          <w:sz w:val="22"/>
          <w:szCs w:val="22"/>
        </w:rPr>
        <w:t xml:space="preserve">                                                                  </w:t>
      </w:r>
      <w:r w:rsidR="006C1C32">
        <w:rPr>
          <w:rFonts w:ascii="Arial" w:hAnsi="Arial" w:cs="Arial"/>
          <w:sz w:val="22"/>
          <w:szCs w:val="22"/>
        </w:rPr>
        <w:t xml:space="preserve">         </w:t>
      </w:r>
      <w:r>
        <w:rPr>
          <w:rFonts w:ascii="Arial" w:hAnsi="Arial" w:cs="Arial"/>
          <w:sz w:val="22"/>
          <w:szCs w:val="22"/>
        </w:rPr>
        <w:t xml:space="preserve">   </w:t>
      </w:r>
      <w:r w:rsidR="00D616AA" w:rsidRPr="007476BB">
        <w:rPr>
          <w:rFonts w:ascii="Arial" w:hAnsi="Arial" w:cs="Arial"/>
          <w:sz w:val="22"/>
          <w:szCs w:val="22"/>
        </w:rPr>
        <w:t>župan</w:t>
      </w:r>
    </w:p>
    <w:p w14:paraId="1AAF5AC0" w14:textId="77777777" w:rsidR="00D12864" w:rsidRPr="007476BB" w:rsidRDefault="00D12864" w:rsidP="00D12864">
      <w:pPr>
        <w:spacing w:after="0"/>
        <w:rPr>
          <w:rFonts w:ascii="Arial" w:hAnsi="Arial" w:cs="Arial"/>
          <w:sz w:val="22"/>
          <w:szCs w:val="22"/>
        </w:rPr>
      </w:pPr>
      <w:r w:rsidRPr="007476BB">
        <w:rPr>
          <w:rFonts w:ascii="Arial" w:hAnsi="Arial" w:cs="Arial"/>
          <w:sz w:val="22"/>
          <w:szCs w:val="22"/>
        </w:rPr>
        <w:t xml:space="preserve"> </w:t>
      </w:r>
    </w:p>
    <w:p w14:paraId="27C7CD23" w14:textId="4E4B98EE" w:rsidR="00D12864" w:rsidRPr="007476BB" w:rsidRDefault="00F70EC4" w:rsidP="00D12864">
      <w:pPr>
        <w:spacing w:after="0"/>
        <w:rPr>
          <w:rFonts w:ascii="Arial" w:hAnsi="Arial" w:cs="Arial"/>
          <w:sz w:val="22"/>
          <w:szCs w:val="22"/>
        </w:rPr>
      </w:pPr>
      <w:r w:rsidRPr="007476BB">
        <w:rPr>
          <w:rFonts w:ascii="Arial" w:hAnsi="Arial" w:cs="Arial"/>
          <w:sz w:val="22"/>
          <w:szCs w:val="22"/>
        </w:rPr>
        <w:t xml:space="preserve"> </w:t>
      </w:r>
      <w:r w:rsidR="00D616AA" w:rsidRPr="007476BB">
        <w:rPr>
          <w:rFonts w:ascii="Arial" w:hAnsi="Arial" w:cs="Arial"/>
          <w:sz w:val="22"/>
          <w:szCs w:val="22"/>
        </w:rPr>
        <w:t xml:space="preserve">                                                              </w:t>
      </w:r>
    </w:p>
    <w:p w14:paraId="1443BEB1" w14:textId="77777777" w:rsidR="003A4662" w:rsidRDefault="003A4662" w:rsidP="00D12864">
      <w:pPr>
        <w:spacing w:after="0"/>
        <w:rPr>
          <w:rFonts w:ascii="Arial" w:hAnsi="Arial" w:cs="Arial"/>
          <w:sz w:val="22"/>
          <w:szCs w:val="22"/>
        </w:rPr>
      </w:pPr>
    </w:p>
    <w:p w14:paraId="595802C5" w14:textId="77777777" w:rsidR="00F70EC4" w:rsidRPr="00F70EC4" w:rsidRDefault="00F70EC4" w:rsidP="00D12864">
      <w:pPr>
        <w:spacing w:after="0"/>
        <w:rPr>
          <w:rFonts w:ascii="Arial" w:hAnsi="Arial" w:cs="Arial"/>
          <w:sz w:val="22"/>
          <w:szCs w:val="22"/>
        </w:rPr>
      </w:pPr>
    </w:p>
    <w:sectPr w:rsidR="00F70EC4" w:rsidRPr="00F70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lgan Gothic">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C7F"/>
    <w:multiLevelType w:val="hybridMultilevel"/>
    <w:tmpl w:val="1AF0B424"/>
    <w:lvl w:ilvl="0" w:tplc="38881664">
      <w:start w:val="1"/>
      <w:numFmt w:val="bullet"/>
      <w:lvlText w:val="-"/>
      <w:lvlJc w:val="left"/>
      <w:pPr>
        <w:ind w:left="720" w:hanging="360"/>
      </w:pPr>
      <w:rPr>
        <w:rFonts w:ascii="Arial" w:eastAsia="Times New Roman" w:hAnsi="Arial" w:cs="Arial" w:hint="default"/>
      </w:rPr>
    </w:lvl>
    <w:lvl w:ilvl="1" w:tplc="72D6DE4C">
      <w:start w:val="17"/>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385074"/>
    <w:multiLevelType w:val="hybridMultilevel"/>
    <w:tmpl w:val="9ADEAA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4065C2"/>
    <w:multiLevelType w:val="hybridMultilevel"/>
    <w:tmpl w:val="BE402B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7C0935"/>
    <w:multiLevelType w:val="hybridMultilevel"/>
    <w:tmpl w:val="BE402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3B303D"/>
    <w:multiLevelType w:val="hybridMultilevel"/>
    <w:tmpl w:val="91E44328"/>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3F6B51"/>
    <w:multiLevelType w:val="hybridMultilevel"/>
    <w:tmpl w:val="C2BA0B3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4ED056F"/>
    <w:multiLevelType w:val="hybridMultilevel"/>
    <w:tmpl w:val="2EC480E4"/>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5551DE7"/>
    <w:multiLevelType w:val="hybridMultilevel"/>
    <w:tmpl w:val="D638B1C4"/>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FA68D1"/>
    <w:multiLevelType w:val="hybridMultilevel"/>
    <w:tmpl w:val="E9783ED8"/>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9631F8"/>
    <w:multiLevelType w:val="hybridMultilevel"/>
    <w:tmpl w:val="8592D20A"/>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2751771"/>
    <w:multiLevelType w:val="hybridMultilevel"/>
    <w:tmpl w:val="DBBC5A8C"/>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29183B"/>
    <w:multiLevelType w:val="hybridMultilevel"/>
    <w:tmpl w:val="BE402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C849E8"/>
    <w:multiLevelType w:val="hybridMultilevel"/>
    <w:tmpl w:val="2F4CE24E"/>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DA6F41"/>
    <w:multiLevelType w:val="hybridMultilevel"/>
    <w:tmpl w:val="FD7AE1C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459A4"/>
    <w:multiLevelType w:val="hybridMultilevel"/>
    <w:tmpl w:val="F1F4C82A"/>
    <w:lvl w:ilvl="0" w:tplc="AA702E48">
      <w:start w:val="2"/>
      <w:numFmt w:val="decimal"/>
      <w:lvlText w:val="%1."/>
      <w:lvlJc w:val="left"/>
      <w:pPr>
        <w:ind w:left="454"/>
      </w:pPr>
      <w:rPr>
        <w:rFonts w:ascii="Arial" w:eastAsia="Malgan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1FFA402A">
      <w:start w:val="1"/>
      <w:numFmt w:val="lowerLetter"/>
      <w:lvlText w:val="%2"/>
      <w:lvlJc w:val="left"/>
      <w:pPr>
        <w:ind w:left="555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2" w:tplc="E5442022">
      <w:start w:val="1"/>
      <w:numFmt w:val="lowerRoman"/>
      <w:lvlText w:val="%3"/>
      <w:lvlJc w:val="left"/>
      <w:pPr>
        <w:ind w:left="627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3" w:tplc="361C4532">
      <w:start w:val="1"/>
      <w:numFmt w:val="decimal"/>
      <w:lvlText w:val="%4"/>
      <w:lvlJc w:val="left"/>
      <w:pPr>
        <w:ind w:left="699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4" w:tplc="1B0E6298">
      <w:start w:val="1"/>
      <w:numFmt w:val="lowerLetter"/>
      <w:lvlText w:val="%5"/>
      <w:lvlJc w:val="left"/>
      <w:pPr>
        <w:ind w:left="771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5" w:tplc="B77EEEDC">
      <w:start w:val="1"/>
      <w:numFmt w:val="lowerRoman"/>
      <w:lvlText w:val="%6"/>
      <w:lvlJc w:val="left"/>
      <w:pPr>
        <w:ind w:left="843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6" w:tplc="FBD841A4">
      <w:start w:val="1"/>
      <w:numFmt w:val="decimal"/>
      <w:lvlText w:val="%7"/>
      <w:lvlJc w:val="left"/>
      <w:pPr>
        <w:ind w:left="915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7" w:tplc="A8F0941E">
      <w:start w:val="1"/>
      <w:numFmt w:val="lowerLetter"/>
      <w:lvlText w:val="%8"/>
      <w:lvlJc w:val="left"/>
      <w:pPr>
        <w:ind w:left="987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lvl w:ilvl="8" w:tplc="DDBE854E">
      <w:start w:val="1"/>
      <w:numFmt w:val="lowerRoman"/>
      <w:lvlText w:val="%9"/>
      <w:lvlJc w:val="left"/>
      <w:pPr>
        <w:ind w:left="10596"/>
      </w:pPr>
      <w:rPr>
        <w:rFonts w:ascii="Malgan Gothic" w:eastAsia="Malgan Gothic" w:hAnsi="Malgan Gothic" w:cs="Malgan Gothic"/>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7377A1E"/>
    <w:multiLevelType w:val="hybridMultilevel"/>
    <w:tmpl w:val="252C8898"/>
    <w:lvl w:ilvl="0" w:tplc="38881664">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586627"/>
    <w:multiLevelType w:val="hybridMultilevel"/>
    <w:tmpl w:val="49FCB724"/>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2697784"/>
    <w:multiLevelType w:val="hybridMultilevel"/>
    <w:tmpl w:val="9C76C114"/>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6D093B"/>
    <w:multiLevelType w:val="hybridMultilevel"/>
    <w:tmpl w:val="30DCF19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39A2D39"/>
    <w:multiLevelType w:val="hybridMultilevel"/>
    <w:tmpl w:val="FD7AE1C0"/>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FB39B4"/>
    <w:multiLevelType w:val="hybridMultilevel"/>
    <w:tmpl w:val="CD8CFE00"/>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A7529E7"/>
    <w:multiLevelType w:val="hybridMultilevel"/>
    <w:tmpl w:val="6138179E"/>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F22914"/>
    <w:multiLevelType w:val="hybridMultilevel"/>
    <w:tmpl w:val="24E84420"/>
    <w:lvl w:ilvl="0" w:tplc="388816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17684736">
    <w:abstractNumId w:val="14"/>
  </w:num>
  <w:num w:numId="2" w16cid:durableId="1935674803">
    <w:abstractNumId w:val="15"/>
  </w:num>
  <w:num w:numId="3" w16cid:durableId="1860119452">
    <w:abstractNumId w:val="7"/>
  </w:num>
  <w:num w:numId="4" w16cid:durableId="862789662">
    <w:abstractNumId w:val="12"/>
  </w:num>
  <w:num w:numId="5" w16cid:durableId="668870111">
    <w:abstractNumId w:val="2"/>
  </w:num>
  <w:num w:numId="6" w16cid:durableId="933244901">
    <w:abstractNumId w:val="4"/>
  </w:num>
  <w:num w:numId="7" w16cid:durableId="970525078">
    <w:abstractNumId w:val="16"/>
  </w:num>
  <w:num w:numId="8" w16cid:durableId="716006406">
    <w:abstractNumId w:val="22"/>
  </w:num>
  <w:num w:numId="9" w16cid:durableId="696735197">
    <w:abstractNumId w:val="10"/>
  </w:num>
  <w:num w:numId="10" w16cid:durableId="1647516791">
    <w:abstractNumId w:val="8"/>
  </w:num>
  <w:num w:numId="11" w16cid:durableId="1638760111">
    <w:abstractNumId w:val="6"/>
  </w:num>
  <w:num w:numId="12" w16cid:durableId="1736509113">
    <w:abstractNumId w:val="0"/>
  </w:num>
  <w:num w:numId="13" w16cid:durableId="1417946024">
    <w:abstractNumId w:val="11"/>
  </w:num>
  <w:num w:numId="14" w16cid:durableId="932318765">
    <w:abstractNumId w:val="20"/>
  </w:num>
  <w:num w:numId="15" w16cid:durableId="1352991808">
    <w:abstractNumId w:val="9"/>
  </w:num>
  <w:num w:numId="16" w16cid:durableId="1475680501">
    <w:abstractNumId w:val="3"/>
  </w:num>
  <w:num w:numId="17" w16cid:durableId="520166756">
    <w:abstractNumId w:val="5"/>
  </w:num>
  <w:num w:numId="18" w16cid:durableId="1421680893">
    <w:abstractNumId w:val="1"/>
  </w:num>
  <w:num w:numId="19" w16cid:durableId="318925280">
    <w:abstractNumId w:val="13"/>
  </w:num>
  <w:num w:numId="20" w16cid:durableId="1056973">
    <w:abstractNumId w:val="18"/>
  </w:num>
  <w:num w:numId="21" w16cid:durableId="1556047574">
    <w:abstractNumId w:val="21"/>
  </w:num>
  <w:num w:numId="22" w16cid:durableId="787820852">
    <w:abstractNumId w:val="19"/>
  </w:num>
  <w:num w:numId="23" w16cid:durableId="5708961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deja Železnik Križnik - MONM">
    <w15:presenceInfo w15:providerId="AD" w15:userId="S::tadeja.zeleznik.kriznik@novomesto.si::41af6fc4-d793-4123-acaf-426ba1fcddfa"/>
  </w15:person>
  <w15:person w15:author="Ana Avsec - MONM">
    <w15:presenceInfo w15:providerId="AD" w15:userId="S::ana.avsec@novomesto.si::98883655-ed61-4887-abe9-2fcc6217a6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4"/>
    <w:rsid w:val="000F2B3F"/>
    <w:rsid w:val="00101797"/>
    <w:rsid w:val="0010495C"/>
    <w:rsid w:val="00123C1E"/>
    <w:rsid w:val="00130FDE"/>
    <w:rsid w:val="00136E45"/>
    <w:rsid w:val="00140226"/>
    <w:rsid w:val="001529CA"/>
    <w:rsid w:val="00153C04"/>
    <w:rsid w:val="00177959"/>
    <w:rsid w:val="001C1E91"/>
    <w:rsid w:val="001C24A2"/>
    <w:rsid w:val="001C4F97"/>
    <w:rsid w:val="001D79AD"/>
    <w:rsid w:val="001E161E"/>
    <w:rsid w:val="00241082"/>
    <w:rsid w:val="0025703F"/>
    <w:rsid w:val="00271F0C"/>
    <w:rsid w:val="00286154"/>
    <w:rsid w:val="002B09F8"/>
    <w:rsid w:val="002E4E3B"/>
    <w:rsid w:val="00337A7E"/>
    <w:rsid w:val="00351907"/>
    <w:rsid w:val="0036288B"/>
    <w:rsid w:val="00376C90"/>
    <w:rsid w:val="003A4662"/>
    <w:rsid w:val="003F4F15"/>
    <w:rsid w:val="0042543A"/>
    <w:rsid w:val="00425FBD"/>
    <w:rsid w:val="00447621"/>
    <w:rsid w:val="004542E6"/>
    <w:rsid w:val="004A57B8"/>
    <w:rsid w:val="004B25D6"/>
    <w:rsid w:val="004B34C6"/>
    <w:rsid w:val="004B43AC"/>
    <w:rsid w:val="004E4EDB"/>
    <w:rsid w:val="00514E52"/>
    <w:rsid w:val="00575EB6"/>
    <w:rsid w:val="0059270A"/>
    <w:rsid w:val="005B4E3A"/>
    <w:rsid w:val="005C5DF7"/>
    <w:rsid w:val="005D5E5A"/>
    <w:rsid w:val="005E6D9A"/>
    <w:rsid w:val="005E756B"/>
    <w:rsid w:val="00607715"/>
    <w:rsid w:val="00624B1D"/>
    <w:rsid w:val="0062726A"/>
    <w:rsid w:val="00673735"/>
    <w:rsid w:val="00690C31"/>
    <w:rsid w:val="00693545"/>
    <w:rsid w:val="0069567F"/>
    <w:rsid w:val="006C1C32"/>
    <w:rsid w:val="006D05E2"/>
    <w:rsid w:val="007041B8"/>
    <w:rsid w:val="007124EB"/>
    <w:rsid w:val="007441C3"/>
    <w:rsid w:val="007468CA"/>
    <w:rsid w:val="007476BB"/>
    <w:rsid w:val="00753201"/>
    <w:rsid w:val="00756B99"/>
    <w:rsid w:val="00761D3C"/>
    <w:rsid w:val="0077383A"/>
    <w:rsid w:val="0079680D"/>
    <w:rsid w:val="007A6E53"/>
    <w:rsid w:val="007A7019"/>
    <w:rsid w:val="007C4320"/>
    <w:rsid w:val="0083647C"/>
    <w:rsid w:val="00882FB2"/>
    <w:rsid w:val="008854EC"/>
    <w:rsid w:val="00885D5B"/>
    <w:rsid w:val="008917FC"/>
    <w:rsid w:val="008A300D"/>
    <w:rsid w:val="008A73F2"/>
    <w:rsid w:val="008C7BCF"/>
    <w:rsid w:val="008D09DA"/>
    <w:rsid w:val="009537AA"/>
    <w:rsid w:val="009934D8"/>
    <w:rsid w:val="00997469"/>
    <w:rsid w:val="009A7FFD"/>
    <w:rsid w:val="00A0498F"/>
    <w:rsid w:val="00A16A9A"/>
    <w:rsid w:val="00A41039"/>
    <w:rsid w:val="00A54943"/>
    <w:rsid w:val="00A65052"/>
    <w:rsid w:val="00A91EF0"/>
    <w:rsid w:val="00AA5356"/>
    <w:rsid w:val="00AB7B41"/>
    <w:rsid w:val="00AE08DE"/>
    <w:rsid w:val="00AF5DF2"/>
    <w:rsid w:val="00B14032"/>
    <w:rsid w:val="00B4641E"/>
    <w:rsid w:val="00B570E7"/>
    <w:rsid w:val="00B6233E"/>
    <w:rsid w:val="00BB6DB2"/>
    <w:rsid w:val="00BC1556"/>
    <w:rsid w:val="00BD45D8"/>
    <w:rsid w:val="00BE5D55"/>
    <w:rsid w:val="00BF4EC1"/>
    <w:rsid w:val="00C151A2"/>
    <w:rsid w:val="00C2499C"/>
    <w:rsid w:val="00C42333"/>
    <w:rsid w:val="00C63B08"/>
    <w:rsid w:val="00CA45BC"/>
    <w:rsid w:val="00CB2F12"/>
    <w:rsid w:val="00CB6D18"/>
    <w:rsid w:val="00CE35E3"/>
    <w:rsid w:val="00CF1C18"/>
    <w:rsid w:val="00D002F0"/>
    <w:rsid w:val="00D12864"/>
    <w:rsid w:val="00D47C30"/>
    <w:rsid w:val="00D561DC"/>
    <w:rsid w:val="00D616AA"/>
    <w:rsid w:val="00D8688D"/>
    <w:rsid w:val="00DF2DF6"/>
    <w:rsid w:val="00E13E81"/>
    <w:rsid w:val="00E24AD2"/>
    <w:rsid w:val="00E303C1"/>
    <w:rsid w:val="00E50AC0"/>
    <w:rsid w:val="00E63CD6"/>
    <w:rsid w:val="00E80811"/>
    <w:rsid w:val="00E8362E"/>
    <w:rsid w:val="00E86282"/>
    <w:rsid w:val="00E86CBE"/>
    <w:rsid w:val="00ED31AF"/>
    <w:rsid w:val="00F27B30"/>
    <w:rsid w:val="00F70EC4"/>
    <w:rsid w:val="00FA3712"/>
    <w:rsid w:val="00FB3A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F012"/>
  <w15:chartTrackingRefBased/>
  <w15:docId w15:val="{183B9BC4-FA0C-4EC1-B8F4-EDC0CFCC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5052"/>
  </w:style>
  <w:style w:type="paragraph" w:styleId="Naslov1">
    <w:name w:val="heading 1"/>
    <w:basedOn w:val="Navaden"/>
    <w:next w:val="Navaden"/>
    <w:link w:val="Naslov1Znak"/>
    <w:uiPriority w:val="9"/>
    <w:qFormat/>
    <w:rsid w:val="00D1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1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1286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1286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286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1286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286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286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286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286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1286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1286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1286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286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1286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286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286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2864"/>
    <w:rPr>
      <w:rFonts w:eastAsiaTheme="majorEastAsia" w:cstheme="majorBidi"/>
      <w:color w:val="272727" w:themeColor="text1" w:themeTint="D8"/>
    </w:rPr>
  </w:style>
  <w:style w:type="paragraph" w:styleId="Naslov">
    <w:name w:val="Title"/>
    <w:basedOn w:val="Navaden"/>
    <w:next w:val="Navaden"/>
    <w:link w:val="NaslovZnak"/>
    <w:uiPriority w:val="10"/>
    <w:qFormat/>
    <w:rsid w:val="00D1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1286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286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286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2864"/>
    <w:pPr>
      <w:spacing w:before="160"/>
      <w:jc w:val="center"/>
    </w:pPr>
    <w:rPr>
      <w:i/>
      <w:iCs/>
      <w:color w:val="404040" w:themeColor="text1" w:themeTint="BF"/>
    </w:rPr>
  </w:style>
  <w:style w:type="character" w:customStyle="1" w:styleId="CitatZnak">
    <w:name w:val="Citat Znak"/>
    <w:basedOn w:val="Privzetapisavaodstavka"/>
    <w:link w:val="Citat"/>
    <w:uiPriority w:val="29"/>
    <w:rsid w:val="00D12864"/>
    <w:rPr>
      <w:i/>
      <w:iCs/>
      <w:color w:val="404040" w:themeColor="text1" w:themeTint="BF"/>
    </w:rPr>
  </w:style>
  <w:style w:type="paragraph" w:styleId="Odstavekseznama">
    <w:name w:val="List Paragraph"/>
    <w:basedOn w:val="Navaden"/>
    <w:uiPriority w:val="34"/>
    <w:qFormat/>
    <w:rsid w:val="00D12864"/>
    <w:pPr>
      <w:ind w:left="720"/>
      <w:contextualSpacing/>
    </w:pPr>
  </w:style>
  <w:style w:type="character" w:styleId="Intenzivenpoudarek">
    <w:name w:val="Intense Emphasis"/>
    <w:basedOn w:val="Privzetapisavaodstavka"/>
    <w:uiPriority w:val="21"/>
    <w:qFormat/>
    <w:rsid w:val="00D12864"/>
    <w:rPr>
      <w:i/>
      <w:iCs/>
      <w:color w:val="0F4761" w:themeColor="accent1" w:themeShade="BF"/>
    </w:rPr>
  </w:style>
  <w:style w:type="paragraph" w:styleId="Intenzivencitat">
    <w:name w:val="Intense Quote"/>
    <w:basedOn w:val="Navaden"/>
    <w:next w:val="Navaden"/>
    <w:link w:val="IntenzivencitatZnak"/>
    <w:uiPriority w:val="30"/>
    <w:qFormat/>
    <w:rsid w:val="00D1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12864"/>
    <w:rPr>
      <w:i/>
      <w:iCs/>
      <w:color w:val="0F4761" w:themeColor="accent1" w:themeShade="BF"/>
    </w:rPr>
  </w:style>
  <w:style w:type="character" w:styleId="Intenzivensklic">
    <w:name w:val="Intense Reference"/>
    <w:basedOn w:val="Privzetapisavaodstavka"/>
    <w:uiPriority w:val="32"/>
    <w:qFormat/>
    <w:rsid w:val="00D12864"/>
    <w:rPr>
      <w:b/>
      <w:bCs/>
      <w:smallCaps/>
      <w:color w:val="0F4761" w:themeColor="accent1" w:themeShade="BF"/>
      <w:spacing w:val="5"/>
    </w:rPr>
  </w:style>
  <w:style w:type="table" w:customStyle="1" w:styleId="TableGrid">
    <w:name w:val="TableGrid"/>
    <w:rsid w:val="00D12864"/>
    <w:pPr>
      <w:spacing w:after="0" w:line="240" w:lineRule="auto"/>
    </w:pPr>
    <w:rPr>
      <w:rFonts w:eastAsiaTheme="minorEastAsia"/>
      <w:lang w:eastAsia="sl-SI"/>
    </w:rPr>
    <w:tblPr>
      <w:tblCellMar>
        <w:top w:w="0" w:type="dxa"/>
        <w:left w:w="0" w:type="dxa"/>
        <w:bottom w:w="0" w:type="dxa"/>
        <w:right w:w="0" w:type="dxa"/>
      </w:tblCellMar>
    </w:tblPr>
  </w:style>
  <w:style w:type="character" w:styleId="Pripombasklic">
    <w:name w:val="annotation reference"/>
    <w:basedOn w:val="Privzetapisavaodstavka"/>
    <w:uiPriority w:val="99"/>
    <w:semiHidden/>
    <w:unhideWhenUsed/>
    <w:rsid w:val="009537AA"/>
    <w:rPr>
      <w:sz w:val="16"/>
      <w:szCs w:val="16"/>
    </w:rPr>
  </w:style>
  <w:style w:type="paragraph" w:styleId="Pripombabesedilo">
    <w:name w:val="annotation text"/>
    <w:basedOn w:val="Navaden"/>
    <w:link w:val="PripombabesediloZnak"/>
    <w:uiPriority w:val="99"/>
    <w:unhideWhenUsed/>
    <w:rsid w:val="009537AA"/>
    <w:pPr>
      <w:spacing w:line="240" w:lineRule="auto"/>
    </w:pPr>
    <w:rPr>
      <w:sz w:val="20"/>
      <w:szCs w:val="20"/>
    </w:rPr>
  </w:style>
  <w:style w:type="character" w:customStyle="1" w:styleId="PripombabesediloZnak">
    <w:name w:val="Pripomba – besedilo Znak"/>
    <w:basedOn w:val="Privzetapisavaodstavka"/>
    <w:link w:val="Pripombabesedilo"/>
    <w:uiPriority w:val="99"/>
    <w:rsid w:val="009537AA"/>
    <w:rPr>
      <w:sz w:val="20"/>
      <w:szCs w:val="20"/>
    </w:rPr>
  </w:style>
  <w:style w:type="paragraph" w:styleId="Zadevapripombe">
    <w:name w:val="annotation subject"/>
    <w:basedOn w:val="Pripombabesedilo"/>
    <w:next w:val="Pripombabesedilo"/>
    <w:link w:val="ZadevapripombeZnak"/>
    <w:uiPriority w:val="99"/>
    <w:semiHidden/>
    <w:unhideWhenUsed/>
    <w:rsid w:val="009537AA"/>
    <w:rPr>
      <w:b/>
      <w:bCs/>
    </w:rPr>
  </w:style>
  <w:style w:type="character" w:customStyle="1" w:styleId="ZadevapripombeZnak">
    <w:name w:val="Zadeva pripombe Znak"/>
    <w:basedOn w:val="PripombabesediloZnak"/>
    <w:link w:val="Zadevapripombe"/>
    <w:uiPriority w:val="99"/>
    <w:semiHidden/>
    <w:rsid w:val="009537AA"/>
    <w:rPr>
      <w:b/>
      <w:bCs/>
      <w:sz w:val="20"/>
      <w:szCs w:val="20"/>
    </w:rPr>
  </w:style>
  <w:style w:type="paragraph" w:styleId="Revizija">
    <w:name w:val="Revision"/>
    <w:hidden/>
    <w:uiPriority w:val="99"/>
    <w:semiHidden/>
    <w:rsid w:val="00B6233E"/>
    <w:pPr>
      <w:spacing w:after="0" w:line="240" w:lineRule="auto"/>
    </w:pPr>
  </w:style>
  <w:style w:type="character" w:styleId="Hiperpovezava">
    <w:name w:val="Hyperlink"/>
    <w:basedOn w:val="Privzetapisavaodstavka"/>
    <w:uiPriority w:val="99"/>
    <w:unhideWhenUsed/>
    <w:rsid w:val="00E8362E"/>
    <w:rPr>
      <w:color w:val="467886" w:themeColor="hyperlink"/>
      <w:u w:val="single"/>
    </w:rPr>
  </w:style>
  <w:style w:type="character" w:styleId="Nerazreenaomemba">
    <w:name w:val="Unresolved Mention"/>
    <w:basedOn w:val="Privzetapisavaodstavka"/>
    <w:uiPriority w:val="99"/>
    <w:semiHidden/>
    <w:unhideWhenUsed/>
    <w:rsid w:val="00E8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0873" TargetMode="External"/><Relationship Id="rId3" Type="http://schemas.openxmlformats.org/officeDocument/2006/relationships/styles" Target="styles.xml"/><Relationship Id="rId7" Type="http://schemas.openxmlformats.org/officeDocument/2006/relationships/hyperlink" Target="https://www.uradni-list.si/glasilo-uradni-list-rs/vsebina/2018-01-4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adni-list.si/glasilo-uradni-list-rs/vsebina/2009-01-298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7FA615-31C5-41AC-A3AB-14BF8153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1420</Words>
  <Characters>8232</Characters>
  <Application>Microsoft Office Word</Application>
  <DocSecurity>0</DocSecurity>
  <Lines>243</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Tadeja Železnik Križnik - MONM</dc:creator>
  <cp:keywords/>
  <dc:description/>
  <cp:lastModifiedBy>Tadeja Železnik Križnik - MONM</cp:lastModifiedBy>
  <cp:revision>7</cp:revision>
  <dcterms:created xsi:type="dcterms:W3CDTF">2026-03-03T18:36:00Z</dcterms:created>
  <dcterms:modified xsi:type="dcterms:W3CDTF">2026-03-10T10:22:00Z</dcterms:modified>
</cp:coreProperties>
</file>